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D6CA" w14:textId="7A7E8CA1" w:rsidR="002A4BEA" w:rsidRPr="00260D37" w:rsidRDefault="00A8151E" w:rsidP="58B7D377">
      <w:pPr>
        <w:pStyle w:val="Heading1"/>
        <w:tabs>
          <w:tab w:val="center" w:pos="4513"/>
          <w:tab w:val="right" w:pos="9026"/>
        </w:tabs>
        <w:spacing w:after="0"/>
        <w:ind w:left="720" w:firstLine="720"/>
        <w:rPr>
          <w:rFonts w:asciiTheme="minorHAnsi" w:hAnsiTheme="minorHAnsi"/>
          <w:b/>
          <w:bCs/>
          <w:color w:val="156082" w:themeColor="accent1"/>
          <w:lang w:val="en-US"/>
        </w:rPr>
      </w:pPr>
      <w:r w:rsidRPr="58B7D377">
        <w:rPr>
          <w:rFonts w:asciiTheme="minorHAnsi" w:hAnsiTheme="minorHAnsi"/>
          <w:b/>
          <w:bCs/>
          <w:color w:val="156082" w:themeColor="accent1"/>
          <w:lang w:val="en-US"/>
        </w:rPr>
        <w:t>National Audit of Eating Disorders</w:t>
      </w:r>
      <w:r w:rsidR="00B80D5B" w:rsidRPr="00260D37">
        <w:rPr>
          <w:rFonts w:asciiTheme="minorHAnsi" w:hAnsiTheme="minorHAnsi"/>
          <w:b/>
          <w:bCs/>
          <w:color w:val="156082" w:themeColor="accent1"/>
          <w:lang w:val="en-US"/>
        </w:rPr>
        <w:tab/>
      </w:r>
    </w:p>
    <w:p w14:paraId="7995D232" w14:textId="6860EAB5" w:rsidR="00A8151E" w:rsidRPr="00260D37" w:rsidRDefault="00A8151E" w:rsidP="002A4BEA">
      <w:pPr>
        <w:pStyle w:val="Heading1"/>
        <w:spacing w:before="0"/>
        <w:jc w:val="center"/>
        <w:rPr>
          <w:rFonts w:asciiTheme="minorHAnsi" w:hAnsiTheme="minorHAnsi"/>
          <w:b/>
          <w:bCs/>
          <w:color w:val="156082" w:themeColor="accent1"/>
          <w:lang w:val="en-US"/>
        </w:rPr>
      </w:pPr>
      <w:r w:rsidRPr="00260D37">
        <w:rPr>
          <w:rFonts w:asciiTheme="minorHAnsi" w:hAnsiTheme="minorHAnsi"/>
          <w:b/>
          <w:bCs/>
          <w:color w:val="156082" w:themeColor="accent1"/>
          <w:lang w:val="en-US"/>
        </w:rPr>
        <w:t>Healthcare Improvement Plan 202</w:t>
      </w:r>
      <w:r w:rsidR="002A4BEA" w:rsidRPr="00260D37">
        <w:rPr>
          <w:rFonts w:asciiTheme="minorHAnsi" w:hAnsiTheme="minorHAnsi"/>
          <w:b/>
          <w:bCs/>
          <w:color w:val="156082" w:themeColor="accent1"/>
          <w:lang w:val="en-US"/>
        </w:rPr>
        <w:t>4-2027</w:t>
      </w:r>
    </w:p>
    <w:p w14:paraId="723D4E20" w14:textId="172C044C" w:rsidR="00A8151E" w:rsidRPr="00CC26A8" w:rsidRDefault="00DC76AD" w:rsidP="00E411BD">
      <w:pPr>
        <w:pStyle w:val="Heading2"/>
        <w:jc w:val="both"/>
      </w:pPr>
      <w:r w:rsidRPr="00004AD6">
        <w:t>I</w:t>
      </w:r>
      <w:r w:rsidR="00A8151E" w:rsidRPr="00004AD6">
        <w:t>ntroduction</w:t>
      </w:r>
    </w:p>
    <w:p w14:paraId="5B6E2831" w14:textId="640C2688" w:rsidR="0037500F" w:rsidRDefault="00A8151E" w:rsidP="00E411BD">
      <w:pPr>
        <w:jc w:val="both"/>
      </w:pPr>
      <w:r>
        <w:t>The National Audit of Eating Disorders (NAED) aims to transform eating disorder (ED) services within England, addressing the high burden and cost of ED</w:t>
      </w:r>
      <w:r w:rsidR="4AF05B69">
        <w:t>s</w:t>
      </w:r>
      <w:r>
        <w:t xml:space="preserve"> to patients, their families, and the NHS. This Healthcare Improvement Plan outlines the specific goals, methods, and activities designed to achieve these improvements, with a focus on addressing inequities across the life course and care pathways.</w:t>
      </w:r>
    </w:p>
    <w:p w14:paraId="68058062" w14:textId="4FC55C4C" w:rsidR="0037500F" w:rsidRPr="00A8151E" w:rsidRDefault="5AD5D749" w:rsidP="00E411BD">
      <w:pPr>
        <w:jc w:val="both"/>
      </w:pPr>
      <w:r>
        <w:t>The overarching aim of the NAED Healthcare Improvement Strategy is to assess whether patients seen by ED services in England receive consistent, high-quality care in relation to the NAED audit measures that are aligned to a set of professionally agreed guidelines and standards, to identify areas for improvement and to empower stakeholders to use audit data to stimulate improvement in care delivery and outcomes.</w:t>
      </w:r>
    </w:p>
    <w:p w14:paraId="382ABA0B" w14:textId="6172A09B" w:rsidR="00A8151E" w:rsidRPr="00A8151E" w:rsidRDefault="00A8151E" w:rsidP="00E411BD">
      <w:pPr>
        <w:pStyle w:val="Heading2"/>
        <w:jc w:val="both"/>
      </w:pPr>
      <w:r w:rsidRPr="00A8151E">
        <w:t>Healthcare Improvement Goals</w:t>
      </w:r>
    </w:p>
    <w:p w14:paraId="574DB011" w14:textId="1D59C913" w:rsidR="0037500F" w:rsidRDefault="0037500F" w:rsidP="00E411BD">
      <w:pPr>
        <w:jc w:val="both"/>
      </w:pPr>
      <w:r>
        <w:t xml:space="preserve">The overall success of the strategy will be monitored against the identified improvement goals which reflect existing national priorities and are consistent with quality improvement ambitions. </w:t>
      </w:r>
      <w:r w:rsidR="00C87DDE">
        <w:t>The NAED</w:t>
      </w:r>
      <w:r w:rsidR="008C1CDA">
        <w:t xml:space="preserve"> has </w:t>
      </w:r>
      <w:hyperlink r:id="rId11" w:history="1">
        <w:r w:rsidR="00C87DDE" w:rsidRPr="00A14836">
          <w:rPr>
            <w:rStyle w:val="Hyperlink"/>
          </w:rPr>
          <w:t xml:space="preserve">12 </w:t>
        </w:r>
        <w:r w:rsidR="3CE219FF" w:rsidRPr="00A14836">
          <w:rPr>
            <w:rStyle w:val="Hyperlink"/>
          </w:rPr>
          <w:t xml:space="preserve">key </w:t>
        </w:r>
        <w:r w:rsidR="00C87DDE" w:rsidRPr="00A14836">
          <w:rPr>
            <w:rStyle w:val="Hyperlink"/>
          </w:rPr>
          <w:t>au</w:t>
        </w:r>
        <w:r w:rsidR="00C87DDE" w:rsidRPr="00A14836">
          <w:rPr>
            <w:rStyle w:val="Hyperlink"/>
          </w:rPr>
          <w:t>d</w:t>
        </w:r>
        <w:r w:rsidR="00C87DDE" w:rsidRPr="00A14836">
          <w:rPr>
            <w:rStyle w:val="Hyperlink"/>
          </w:rPr>
          <w:t>i</w:t>
        </w:r>
        <w:r w:rsidR="00C87DDE" w:rsidRPr="00A14836">
          <w:rPr>
            <w:rStyle w:val="Hyperlink"/>
          </w:rPr>
          <w:t>t</w:t>
        </w:r>
        <w:r w:rsidR="00C87DDE" w:rsidRPr="00A14836">
          <w:rPr>
            <w:rStyle w:val="Hyperlink"/>
          </w:rPr>
          <w:t xml:space="preserve"> metrics</w:t>
        </w:r>
      </w:hyperlink>
      <w:r w:rsidR="00C87DDE">
        <w:t xml:space="preserve"> </w:t>
      </w:r>
      <w:r w:rsidR="008C1CDA">
        <w:t xml:space="preserve">that </w:t>
      </w:r>
      <w:r w:rsidR="00C87DDE">
        <w:t>are mapped against</w:t>
      </w:r>
      <w:r w:rsidR="009C3B2E">
        <w:t xml:space="preserve"> the </w:t>
      </w:r>
      <w:r w:rsidR="0071224C">
        <w:t xml:space="preserve">healthcare improvement goals to </w:t>
      </w:r>
      <w:r w:rsidR="008C1CDA">
        <w:t>allow their measurement.</w:t>
      </w:r>
      <w:r w:rsidR="009C3B2E">
        <w:t xml:space="preserve"> </w:t>
      </w:r>
      <w:r>
        <w:t xml:space="preserve">These goals will be subject to periodic revision by the NAED </w:t>
      </w:r>
      <w:r w:rsidR="00382F53">
        <w:t>Steering</w:t>
      </w:r>
      <w:r>
        <w:t xml:space="preserve"> Group.</w:t>
      </w:r>
    </w:p>
    <w:p w14:paraId="5A30108F" w14:textId="058841B7" w:rsidR="00A8151E" w:rsidRPr="00A8151E" w:rsidRDefault="00A8151E" w:rsidP="4B460787">
      <w:pPr>
        <w:jc w:val="both"/>
      </w:pPr>
      <w:r>
        <w:t>The following goals have been developed to guide the improvement efforts:</w:t>
      </w:r>
    </w:p>
    <w:p w14:paraId="479609EA" w14:textId="35D67C74" w:rsidR="0037500F" w:rsidRPr="00CC26A8" w:rsidRDefault="0037500F" w:rsidP="00E411BD">
      <w:pPr>
        <w:pStyle w:val="Heading3"/>
        <w:jc w:val="both"/>
      </w:pPr>
      <w:r>
        <w:t xml:space="preserve">Goal 1: </w:t>
      </w:r>
      <w:r w:rsidR="042E5216">
        <w:t xml:space="preserve">Reduce barriers to early intervention </w:t>
      </w:r>
    </w:p>
    <w:p w14:paraId="174F0311" w14:textId="18285EFB" w:rsidR="00906B18" w:rsidRDefault="006E6C8D" w:rsidP="58B7D377">
      <w:pPr>
        <w:jc w:val="both"/>
        <w:rPr>
          <w:b/>
          <w:bCs/>
          <w:i/>
          <w:iCs/>
        </w:rPr>
      </w:pPr>
      <w:r w:rsidRPr="58B7D377">
        <w:rPr>
          <w:b/>
          <w:bCs/>
          <w:i/>
          <w:iCs/>
          <w:lang w:val="en-US"/>
        </w:rPr>
        <w:t xml:space="preserve">Increase </w:t>
      </w:r>
      <w:r w:rsidR="00692612" w:rsidRPr="58B7D377">
        <w:rPr>
          <w:b/>
          <w:bCs/>
          <w:i/>
          <w:iCs/>
        </w:rPr>
        <w:t xml:space="preserve">the percentage of patients </w:t>
      </w:r>
      <w:r w:rsidR="00C57B85" w:rsidRPr="58B7D377">
        <w:rPr>
          <w:b/>
          <w:bCs/>
          <w:i/>
          <w:iCs/>
        </w:rPr>
        <w:t>receiving care</w:t>
      </w:r>
      <w:r w:rsidR="00692612" w:rsidRPr="58B7D377">
        <w:rPr>
          <w:b/>
          <w:bCs/>
          <w:i/>
          <w:iCs/>
        </w:rPr>
        <w:t xml:space="preserve"> </w:t>
      </w:r>
      <w:r w:rsidR="00024B7B" w:rsidRPr="58B7D377">
        <w:rPr>
          <w:b/>
          <w:bCs/>
          <w:i/>
          <w:iCs/>
        </w:rPr>
        <w:t>within the appropriate timeframe</w:t>
      </w:r>
      <w:r w:rsidR="00C92B3B" w:rsidRPr="58B7D377">
        <w:rPr>
          <w:b/>
          <w:bCs/>
          <w:i/>
          <w:iCs/>
        </w:rPr>
        <w:t xml:space="preserve"> </w:t>
      </w:r>
      <w:r w:rsidR="002D33D0" w:rsidRPr="58B7D377">
        <w:rPr>
          <w:b/>
          <w:bCs/>
          <w:i/>
          <w:iCs/>
        </w:rPr>
        <w:t xml:space="preserve">according to </w:t>
      </w:r>
      <w:r w:rsidR="00C92B3B" w:rsidRPr="58B7D377">
        <w:rPr>
          <w:b/>
          <w:bCs/>
          <w:i/>
          <w:iCs/>
        </w:rPr>
        <w:t>whether they have been assessed as urgent or routine</w:t>
      </w:r>
      <w:r w:rsidR="00024B7B" w:rsidRPr="58B7D377">
        <w:rPr>
          <w:b/>
          <w:bCs/>
          <w:i/>
          <w:iCs/>
        </w:rPr>
        <w:t xml:space="preserve">. </w:t>
      </w:r>
    </w:p>
    <w:p w14:paraId="0D0EFB22" w14:textId="34B177D5" w:rsidR="00692612" w:rsidRPr="00051761" w:rsidRDefault="00B67E38" w:rsidP="58B7D377">
      <w:pPr>
        <w:jc w:val="both"/>
        <w:rPr>
          <w:i/>
          <w:iCs/>
        </w:rPr>
      </w:pPr>
      <w:r w:rsidRPr="58B7D377">
        <w:rPr>
          <w:i/>
          <w:iCs/>
        </w:rPr>
        <w:t xml:space="preserve">By the end of </w:t>
      </w:r>
      <w:r w:rsidR="00FD5409" w:rsidRPr="58B7D377">
        <w:rPr>
          <w:i/>
          <w:iCs/>
        </w:rPr>
        <w:t>2026</w:t>
      </w:r>
      <w:r w:rsidR="00692612" w:rsidRPr="58B7D377">
        <w:rPr>
          <w:i/>
          <w:iCs/>
        </w:rPr>
        <w:t xml:space="preserve"> we aim to set target values against </w:t>
      </w:r>
      <w:r w:rsidR="00897A83" w:rsidRPr="58B7D377">
        <w:rPr>
          <w:i/>
          <w:iCs/>
        </w:rPr>
        <w:t>access</w:t>
      </w:r>
      <w:r w:rsidR="00692612" w:rsidRPr="58B7D377">
        <w:rPr>
          <w:i/>
          <w:iCs/>
        </w:rPr>
        <w:t xml:space="preserve"> targets to demonstrate these increases, measured as </w:t>
      </w:r>
      <w:r w:rsidR="004B60B3" w:rsidRPr="58B7D377">
        <w:rPr>
          <w:i/>
          <w:iCs/>
        </w:rPr>
        <w:t xml:space="preserve">the </w:t>
      </w:r>
      <w:r w:rsidR="00692612" w:rsidRPr="58B7D377">
        <w:rPr>
          <w:i/>
          <w:iCs/>
        </w:rPr>
        <w:t xml:space="preserve">percentage of patients receiving concordant treatment </w:t>
      </w:r>
      <w:r w:rsidRPr="58B7D377">
        <w:rPr>
          <w:i/>
          <w:iCs/>
        </w:rPr>
        <w:t>within the appropriate timeframe</w:t>
      </w:r>
      <w:r w:rsidR="004B60B3" w:rsidRPr="58B7D377">
        <w:rPr>
          <w:i/>
          <w:iCs/>
        </w:rPr>
        <w:t xml:space="preserve"> </w:t>
      </w:r>
      <w:r w:rsidR="00692612" w:rsidRPr="58B7D377">
        <w:rPr>
          <w:i/>
          <w:iCs/>
        </w:rPr>
        <w:t>to X% within X years.</w:t>
      </w:r>
    </w:p>
    <w:p w14:paraId="148997A1" w14:textId="20CABA3A" w:rsidR="00EF1162" w:rsidRDefault="00CC26A8" w:rsidP="00E411BD">
      <w:pPr>
        <w:jc w:val="both"/>
      </w:pPr>
      <w:r w:rsidRPr="00CC26A8">
        <w:rPr>
          <w:b/>
          <w:bCs/>
        </w:rPr>
        <w:t>Rational</w:t>
      </w:r>
      <w:r w:rsidR="003E0795">
        <w:rPr>
          <w:b/>
          <w:bCs/>
        </w:rPr>
        <w:t>e</w:t>
      </w:r>
      <w:r w:rsidRPr="00CC26A8">
        <w:rPr>
          <w:b/>
          <w:bCs/>
        </w:rPr>
        <w:t>:</w:t>
      </w:r>
      <w:r>
        <w:t xml:space="preserve"> </w:t>
      </w:r>
      <w:r w:rsidR="00EF1162" w:rsidRPr="00EF1162">
        <w:t xml:space="preserve">Receiving treatment within the appropriate timeframe is crucial for the effective management of eating disorders. Delays in treatment can lead to worsening symptoms and complications. </w:t>
      </w:r>
    </w:p>
    <w:p w14:paraId="6AAE8271" w14:textId="5CDC8F54" w:rsidR="00EF1162" w:rsidRDefault="00EF1162" w:rsidP="00E411BD">
      <w:pPr>
        <w:jc w:val="both"/>
      </w:pPr>
      <w:r w:rsidRPr="00EF1162">
        <w:t xml:space="preserve">Timely access to </w:t>
      </w:r>
      <w:r w:rsidR="008F60CE">
        <w:t>appropriate care</w:t>
      </w:r>
      <w:r w:rsidRPr="00EF1162">
        <w:t xml:space="preserve"> has been shown to significantly improve patient outcomes, including physical health, mental health, and overall quality of life. Early intervention </w:t>
      </w:r>
      <w:r w:rsidR="00377975">
        <w:t xml:space="preserve">facilitates rapid recovery, </w:t>
      </w:r>
      <w:r w:rsidRPr="00EF1162">
        <w:t>prevent</w:t>
      </w:r>
      <w:r w:rsidR="00377975">
        <w:t>s</w:t>
      </w:r>
      <w:r w:rsidRPr="00EF1162">
        <w:t xml:space="preserve"> the progression of the disorder and reduce</w:t>
      </w:r>
      <w:r w:rsidR="00377975">
        <w:t>s</w:t>
      </w:r>
      <w:r w:rsidRPr="00EF1162">
        <w:t xml:space="preserve"> the risk of long-term complications</w:t>
      </w:r>
      <w:r>
        <w:t>.</w:t>
      </w:r>
    </w:p>
    <w:p w14:paraId="4A1EC74A" w14:textId="6B95D390" w:rsidR="00EF1162" w:rsidRDefault="00EF1162" w:rsidP="00E411BD">
      <w:pPr>
        <w:jc w:val="both"/>
        <w:rPr>
          <w:ins w:id="0" w:author="Philippa Nunn" w:date="2025-04-24T15:33:00Z" w16du:dateUtc="2025-04-24T14:33:00Z"/>
        </w:rPr>
      </w:pPr>
      <w:r>
        <w:lastRenderedPageBreak/>
        <w:t xml:space="preserve">Providing timely and effective treatment </w:t>
      </w:r>
      <w:r w:rsidR="1451660E">
        <w:t xml:space="preserve">regardless of illness severity </w:t>
      </w:r>
      <w:r>
        <w:t xml:space="preserve">can </w:t>
      </w:r>
      <w:r w:rsidR="697659F7">
        <w:t xml:space="preserve">prevent disease progression and </w:t>
      </w:r>
      <w:r>
        <w:t xml:space="preserve">reduce the overall cost of care by preventing the need for more intensive and expensive interventions </w:t>
      </w:r>
      <w:proofErr w:type="gramStart"/>
      <w:r>
        <w:t>later on</w:t>
      </w:r>
      <w:proofErr w:type="gramEnd"/>
      <w:r>
        <w:t>. Early and appropriate treatment can decrease hospital admissions</w:t>
      </w:r>
      <w:r w:rsidR="002C31C4">
        <w:t xml:space="preserve"> and</w:t>
      </w:r>
      <w:r>
        <w:t xml:space="preserve"> emergency visits</w:t>
      </w:r>
      <w:r w:rsidR="002C31C4">
        <w:t xml:space="preserve">.  </w:t>
      </w:r>
    </w:p>
    <w:p w14:paraId="2D36DDB8" w14:textId="353C63B0" w:rsidR="005E2E37" w:rsidRDefault="005E2E37" w:rsidP="00E411BD">
      <w:pPr>
        <w:jc w:val="both"/>
      </w:pPr>
      <w:r>
        <w:t>We acknowledge tha</w:t>
      </w:r>
      <w:r w:rsidR="00C47080">
        <w:t xml:space="preserve">t the </w:t>
      </w:r>
      <w:r w:rsidR="00C47080" w:rsidRPr="00C47080">
        <w:t xml:space="preserve">NHS has committed </w:t>
      </w:r>
      <w:r w:rsidR="00EB379F">
        <w:t xml:space="preserve">to a goal </w:t>
      </w:r>
      <w:r w:rsidR="00437131">
        <w:t>that</w:t>
      </w:r>
      <w:r w:rsidR="00C47080" w:rsidRPr="00C47080">
        <w:t xml:space="preserve"> 95% of children and young people </w:t>
      </w:r>
      <w:r w:rsidR="00CC6511">
        <w:t xml:space="preserve">(CYP) </w:t>
      </w:r>
      <w:r w:rsidR="00C47080" w:rsidRPr="00C47080">
        <w:t>referred for assessment or treatment for an eating disorder should receive NICE-approved treatment with a designated healthcare professional within one week for urgent cases and four weeks for every other case</w:t>
      </w:r>
      <w:r w:rsidR="00CF54D6">
        <w:t xml:space="preserve">. </w:t>
      </w:r>
      <w:r w:rsidR="000E6E5A">
        <w:t xml:space="preserve">Whilst supporting CYP teams to achieve this target, the NAED </w:t>
      </w:r>
      <w:r w:rsidR="00C47080">
        <w:t xml:space="preserve">goal extends </w:t>
      </w:r>
      <w:r w:rsidR="00CA3E91">
        <w:t>its</w:t>
      </w:r>
      <w:r w:rsidR="00C47080">
        <w:t xml:space="preserve"> scope to all service types. </w:t>
      </w:r>
    </w:p>
    <w:p w14:paraId="300E0063" w14:textId="46840692" w:rsidR="0037500F" w:rsidRPr="00CC26A8" w:rsidRDefault="0037500F" w:rsidP="00E411BD">
      <w:pPr>
        <w:pStyle w:val="Heading3"/>
        <w:jc w:val="both"/>
      </w:pPr>
      <w:r w:rsidRPr="00CC26A8">
        <w:t xml:space="preserve">Goal 2: </w:t>
      </w:r>
      <w:r w:rsidR="008C1FD0" w:rsidRPr="00CC26A8">
        <w:t xml:space="preserve">Improve offer and uptake of NICE concordant treatment </w:t>
      </w:r>
    </w:p>
    <w:p w14:paraId="059479B0" w14:textId="7825E6B4" w:rsidR="00283FE0" w:rsidRDefault="001522C2" w:rsidP="58B7D377">
      <w:pPr>
        <w:jc w:val="both"/>
        <w:rPr>
          <w:b/>
          <w:bCs/>
          <w:i/>
          <w:iCs/>
        </w:rPr>
      </w:pPr>
      <w:r w:rsidRPr="58B7D377">
        <w:rPr>
          <w:b/>
          <w:bCs/>
          <w:i/>
          <w:iCs/>
          <w:lang w:val="en-US"/>
        </w:rPr>
        <w:t>Increase</w:t>
      </w:r>
      <w:r w:rsidR="00C70C4B" w:rsidRPr="58B7D377">
        <w:rPr>
          <w:b/>
          <w:bCs/>
          <w:i/>
          <w:iCs/>
        </w:rPr>
        <w:t xml:space="preserve"> the percentage of patients </w:t>
      </w:r>
      <w:r w:rsidR="006B7259" w:rsidRPr="58B7D377">
        <w:rPr>
          <w:b/>
          <w:bCs/>
          <w:i/>
          <w:iCs/>
        </w:rPr>
        <w:t>being offered and taking</w:t>
      </w:r>
      <w:r w:rsidR="00283FE0" w:rsidRPr="58B7D377">
        <w:rPr>
          <w:b/>
          <w:bCs/>
          <w:i/>
          <w:iCs/>
        </w:rPr>
        <w:t>-</w:t>
      </w:r>
      <w:r w:rsidR="006B7259" w:rsidRPr="58B7D377">
        <w:rPr>
          <w:b/>
          <w:bCs/>
          <w:i/>
          <w:iCs/>
        </w:rPr>
        <w:t>up</w:t>
      </w:r>
      <w:r w:rsidR="00C70C4B" w:rsidRPr="58B7D377">
        <w:rPr>
          <w:b/>
          <w:bCs/>
          <w:i/>
          <w:iCs/>
        </w:rPr>
        <w:t xml:space="preserve"> NICE concordant treatment</w:t>
      </w:r>
      <w:r w:rsidR="006B7259" w:rsidRPr="58B7D377">
        <w:rPr>
          <w:b/>
          <w:bCs/>
          <w:i/>
          <w:iCs/>
        </w:rPr>
        <w:t>.</w:t>
      </w:r>
      <w:r w:rsidR="00C70C4B" w:rsidRPr="58B7D377">
        <w:rPr>
          <w:b/>
          <w:bCs/>
          <w:i/>
          <w:iCs/>
        </w:rPr>
        <w:t xml:space="preserve"> </w:t>
      </w:r>
    </w:p>
    <w:p w14:paraId="055A8BC1" w14:textId="2F5907FE" w:rsidR="00C70C4B" w:rsidRPr="00051761" w:rsidRDefault="006B7259" w:rsidP="00C70C4B">
      <w:pPr>
        <w:jc w:val="both"/>
        <w:rPr>
          <w:i/>
          <w:iCs/>
        </w:rPr>
      </w:pPr>
      <w:r w:rsidRPr="00051761">
        <w:t>I</w:t>
      </w:r>
      <w:r w:rsidR="00C70C4B" w:rsidRPr="00051761">
        <w:t xml:space="preserve">n </w:t>
      </w:r>
      <w:r w:rsidR="00523BE8" w:rsidRPr="00051761">
        <w:t>2026</w:t>
      </w:r>
      <w:r w:rsidR="00051254" w:rsidRPr="00051761">
        <w:t>,</w:t>
      </w:r>
      <w:r w:rsidR="00C70C4B" w:rsidRPr="00051761">
        <w:t xml:space="preserve"> we </w:t>
      </w:r>
      <w:r w:rsidR="00C35B7D" w:rsidRPr="00051761">
        <w:t>will</w:t>
      </w:r>
      <w:r w:rsidR="00C70C4B" w:rsidRPr="00051761">
        <w:t xml:space="preserve"> set target values against treatment targets to demonstrate these increases, measured as percentage of patients </w:t>
      </w:r>
      <w:r w:rsidRPr="00051761">
        <w:t>who</w:t>
      </w:r>
      <w:r w:rsidR="00897A83" w:rsidRPr="00051761">
        <w:t xml:space="preserve"> </w:t>
      </w:r>
      <w:r w:rsidRPr="00051761">
        <w:t>are offered and</w:t>
      </w:r>
      <w:r w:rsidR="00C35B7D" w:rsidRPr="00051761">
        <w:t xml:space="preserve"> take up</w:t>
      </w:r>
      <w:r w:rsidR="00C70C4B" w:rsidRPr="00051761">
        <w:t xml:space="preserve"> </w:t>
      </w:r>
      <w:r w:rsidR="00C35B7D" w:rsidRPr="00051761">
        <w:t xml:space="preserve">NICE </w:t>
      </w:r>
      <w:r w:rsidR="00C70C4B" w:rsidRPr="00051761">
        <w:t>concordant treatment to X% within X years</w:t>
      </w:r>
      <w:r w:rsidR="00C70C4B" w:rsidRPr="00051761">
        <w:rPr>
          <w:i/>
          <w:iCs/>
        </w:rPr>
        <w:t>.</w:t>
      </w:r>
    </w:p>
    <w:p w14:paraId="17799E0C" w14:textId="39D9ED3A" w:rsidR="00EF1162" w:rsidRDefault="00CC26A8" w:rsidP="00E411BD">
      <w:pPr>
        <w:jc w:val="both"/>
        <w:rPr>
          <w:b/>
          <w:bCs/>
        </w:rPr>
      </w:pPr>
      <w:r w:rsidRPr="00CC26A8">
        <w:rPr>
          <w:b/>
          <w:bCs/>
        </w:rPr>
        <w:t>Rational</w:t>
      </w:r>
      <w:r w:rsidR="004F46D2">
        <w:rPr>
          <w:b/>
          <w:bCs/>
        </w:rPr>
        <w:t>e</w:t>
      </w:r>
      <w:r w:rsidRPr="00CC26A8">
        <w:rPr>
          <w:b/>
          <w:bCs/>
        </w:rPr>
        <w:t>:</w:t>
      </w:r>
      <w:r>
        <w:rPr>
          <w:b/>
          <w:bCs/>
        </w:rPr>
        <w:t xml:space="preserve"> </w:t>
      </w:r>
      <w:r w:rsidR="00F71222" w:rsidRPr="00EF1162">
        <w:t>National Institute for Health and Care Excellence</w:t>
      </w:r>
      <w:r w:rsidR="00F71222">
        <w:t xml:space="preserve"> (</w:t>
      </w:r>
      <w:r w:rsidR="00F71222" w:rsidRPr="00EF1162">
        <w:t>NICE</w:t>
      </w:r>
      <w:r w:rsidR="00F71222">
        <w:t xml:space="preserve">) </w:t>
      </w:r>
      <w:r w:rsidR="00EF1162" w:rsidRPr="00EF1162">
        <w:t>guidelines are developed based on rigorous evidence and expert consensus. Offering and ensuring the take-up of NICE concordant interventions means that patients are receiving treatments that are proven to be</w:t>
      </w:r>
      <w:r w:rsidR="00EF1162" w:rsidRPr="00EF1162">
        <w:rPr>
          <w:b/>
          <w:bCs/>
        </w:rPr>
        <w:t xml:space="preserve"> </w:t>
      </w:r>
      <w:r w:rsidR="00EF1162" w:rsidRPr="00EF1162">
        <w:t>effective, safe, and aligned with the best available evidence</w:t>
      </w:r>
      <w:r w:rsidR="001C72D9">
        <w:t>.</w:t>
      </w:r>
    </w:p>
    <w:p w14:paraId="009E28F7" w14:textId="614E4D2C" w:rsidR="00CC26A8" w:rsidRPr="00CC26A8" w:rsidRDefault="00825F39" w:rsidP="00E411BD">
      <w:pPr>
        <w:jc w:val="both"/>
        <w:rPr>
          <w:b/>
          <w:bCs/>
        </w:rPr>
      </w:pPr>
      <w:r>
        <w:t>R</w:t>
      </w:r>
      <w:r w:rsidRPr="00825F39">
        <w:t xml:space="preserve">eceiving NICE-concordant evidence-based treatment </w:t>
      </w:r>
      <w:r w:rsidR="00CC26A8">
        <w:t>has been shown to improve clinical outcomes for patients with eating disorders. This includes better physical and mental health, reduced symptom severity, and higher rates of recovery. Ensuring that patients receive and engage with these interventions can lead to significant improvements in their overall health and quality of life.</w:t>
      </w:r>
    </w:p>
    <w:p w14:paraId="762E2E43" w14:textId="454B3A33" w:rsidR="0037500F" w:rsidRPr="00CC26A8" w:rsidRDefault="0037500F" w:rsidP="00E411BD">
      <w:pPr>
        <w:pStyle w:val="Heading3"/>
        <w:jc w:val="both"/>
      </w:pPr>
      <w:r>
        <w:t xml:space="preserve">Goal 3: </w:t>
      </w:r>
      <w:r w:rsidR="00A8151E">
        <w:t xml:space="preserve">Improve </w:t>
      </w:r>
      <w:r w:rsidR="6C585A3F">
        <w:t xml:space="preserve">recording of </w:t>
      </w:r>
      <w:r w:rsidR="00A8151E">
        <w:t>patient outcomes</w:t>
      </w:r>
    </w:p>
    <w:p w14:paraId="2A5D7156" w14:textId="33AEF20B" w:rsidR="00A8151E" w:rsidRDefault="00A771CD" w:rsidP="00E411BD">
      <w:pPr>
        <w:jc w:val="both"/>
        <w:rPr>
          <w:b/>
          <w:bCs/>
          <w:i/>
          <w:iCs/>
        </w:rPr>
      </w:pPr>
      <w:r>
        <w:rPr>
          <w:b/>
          <w:bCs/>
          <w:i/>
          <w:iCs/>
        </w:rPr>
        <w:t xml:space="preserve">Improve </w:t>
      </w:r>
      <w:r w:rsidR="003615C5">
        <w:rPr>
          <w:b/>
          <w:bCs/>
          <w:i/>
          <w:iCs/>
        </w:rPr>
        <w:t>the recording of</w:t>
      </w:r>
      <w:r w:rsidR="00A8151E" w:rsidRPr="00A8151E">
        <w:rPr>
          <w:b/>
          <w:bCs/>
          <w:i/>
          <w:iCs/>
        </w:rPr>
        <w:t xml:space="preserve"> patient-reported outcome measures (PROMs)</w:t>
      </w:r>
      <w:r w:rsidR="008C1FD0" w:rsidRPr="00CC26A8">
        <w:rPr>
          <w:b/>
          <w:bCs/>
          <w:i/>
          <w:iCs/>
        </w:rPr>
        <w:t xml:space="preserve"> and clinician</w:t>
      </w:r>
      <w:r w:rsidR="008C1FD0" w:rsidRPr="00A8151E">
        <w:rPr>
          <w:b/>
          <w:bCs/>
          <w:i/>
          <w:iCs/>
        </w:rPr>
        <w:t>-reported outcome measures (</w:t>
      </w:r>
      <w:r w:rsidR="008C1FD0" w:rsidRPr="00CC26A8">
        <w:rPr>
          <w:b/>
          <w:bCs/>
          <w:i/>
          <w:iCs/>
        </w:rPr>
        <w:t>C</w:t>
      </w:r>
      <w:r w:rsidR="008C1FD0" w:rsidRPr="00A8151E">
        <w:rPr>
          <w:b/>
          <w:bCs/>
          <w:i/>
          <w:iCs/>
        </w:rPr>
        <w:t>ROMs)</w:t>
      </w:r>
      <w:r w:rsidR="008C1FD0" w:rsidRPr="00CC26A8">
        <w:rPr>
          <w:b/>
          <w:bCs/>
          <w:i/>
          <w:iCs/>
        </w:rPr>
        <w:t xml:space="preserve"> </w:t>
      </w:r>
      <w:r w:rsidR="00A8151E" w:rsidRPr="00A8151E">
        <w:rPr>
          <w:b/>
          <w:bCs/>
          <w:i/>
          <w:iCs/>
        </w:rPr>
        <w:t>related to physical and mental health</w:t>
      </w:r>
      <w:r w:rsidR="001522C2">
        <w:rPr>
          <w:b/>
          <w:bCs/>
          <w:i/>
          <w:iCs/>
        </w:rPr>
        <w:t>.</w:t>
      </w:r>
    </w:p>
    <w:p w14:paraId="1400919A" w14:textId="3B58BFDF" w:rsidR="003615C5" w:rsidRPr="00051761" w:rsidRDefault="003615C5" w:rsidP="00E411BD">
      <w:pPr>
        <w:jc w:val="both"/>
      </w:pPr>
      <w:r w:rsidRPr="00051761">
        <w:t xml:space="preserve">In 2026, we will set target values against outcomes targets to demonstrate </w:t>
      </w:r>
      <w:r w:rsidR="006E6C8D" w:rsidRPr="00051761">
        <w:t>improv</w:t>
      </w:r>
      <w:r w:rsidR="00CC165A" w:rsidRPr="00051761">
        <w:t>e</w:t>
      </w:r>
      <w:r w:rsidR="006E6C8D" w:rsidRPr="00051761">
        <w:t>ments</w:t>
      </w:r>
      <w:r w:rsidRPr="00051761">
        <w:t xml:space="preserve">, measured as percentage of patients </w:t>
      </w:r>
      <w:r w:rsidR="006C3645" w:rsidRPr="00051761">
        <w:t>who have outcomes measures recorded at two or more time points</w:t>
      </w:r>
      <w:r w:rsidRPr="00051761">
        <w:t xml:space="preserve"> to X% within X years.</w:t>
      </w:r>
    </w:p>
    <w:p w14:paraId="69876AD4" w14:textId="2555E9E2" w:rsidR="00CC26A8" w:rsidRDefault="00CC26A8" w:rsidP="00E411BD">
      <w:pPr>
        <w:jc w:val="both"/>
      </w:pPr>
      <w:r w:rsidRPr="58B7D377">
        <w:rPr>
          <w:b/>
          <w:bCs/>
        </w:rPr>
        <w:t>Rational</w:t>
      </w:r>
      <w:r w:rsidR="004F46D2" w:rsidRPr="58B7D377">
        <w:rPr>
          <w:b/>
          <w:bCs/>
        </w:rPr>
        <w:t>e</w:t>
      </w:r>
      <w:r w:rsidRPr="58B7D377">
        <w:rPr>
          <w:b/>
          <w:bCs/>
        </w:rPr>
        <w:t>:</w:t>
      </w:r>
      <w:r w:rsidRPr="58B7D377">
        <w:rPr>
          <w:b/>
          <w:bCs/>
          <w:i/>
          <w:iCs/>
        </w:rPr>
        <w:t xml:space="preserve"> </w:t>
      </w:r>
      <w:r>
        <w:t>Recording clinical outcome measures at two time points allows healthcare providers to assess the effectiveness of the treatment over time. This helps in understanding whether the interventions are leading to the desired improvements in patient health and well-being</w:t>
      </w:r>
      <w:r w:rsidR="00EF1162">
        <w:t xml:space="preserve">. </w:t>
      </w:r>
    </w:p>
    <w:p w14:paraId="5E3550CB" w14:textId="052C853C" w:rsidR="00EF1162" w:rsidRPr="00EF1162" w:rsidRDefault="00EF1162">
      <w:pPr>
        <w:jc w:val="both"/>
      </w:pPr>
      <w:r>
        <w:lastRenderedPageBreak/>
        <w:t>Having data from two time points provides a clearer picture of a patient's progress, enabling clinicians to make more informed decisions about continuing, adjusting, or changing treatment plans. This ensures that patients receive the most appropriate and effective care based on their individual responses</w:t>
      </w:r>
      <w:r w:rsidR="379290BF">
        <w:t>. Outcome data also enables services to see whether their outcomes are comparable to other similar services.</w:t>
      </w:r>
      <w:r w:rsidR="728BC3EE">
        <w:t xml:space="preserve"> Good quality data are needed to demonstrate the impact of quality improvement initiatives promoted by the </w:t>
      </w:r>
      <w:r w:rsidR="00DD2C54">
        <w:t>a</w:t>
      </w:r>
      <w:r w:rsidR="728BC3EE">
        <w:t xml:space="preserve">udit. </w:t>
      </w:r>
    </w:p>
    <w:p w14:paraId="048DC356" w14:textId="77777777" w:rsidR="009C1F63" w:rsidRDefault="0037500F" w:rsidP="009C1F63">
      <w:pPr>
        <w:pStyle w:val="Heading3"/>
        <w:jc w:val="both"/>
        <w:rPr>
          <w:rFonts w:eastAsiaTheme="minorHAnsi" w:cstheme="minorBidi"/>
          <w:color w:val="000000" w:themeColor="text1"/>
          <w:sz w:val="24"/>
          <w:szCs w:val="24"/>
        </w:rPr>
      </w:pPr>
      <w:r w:rsidRPr="00CC26A8">
        <w:t xml:space="preserve">Goal 4: </w:t>
      </w:r>
      <w:r w:rsidR="00BE3357">
        <w:t xml:space="preserve">Reduce health inequalities </w:t>
      </w:r>
    </w:p>
    <w:p w14:paraId="2E952F99" w14:textId="77777777" w:rsidR="0016424D" w:rsidRPr="0016424D" w:rsidRDefault="0016424D" w:rsidP="0016424D">
      <w:pPr>
        <w:rPr>
          <w:b/>
          <w:bCs/>
          <w:i/>
          <w:iCs/>
        </w:rPr>
      </w:pPr>
      <w:r w:rsidRPr="0016424D">
        <w:rPr>
          <w:b/>
          <w:bCs/>
          <w:i/>
          <w:iCs/>
        </w:rPr>
        <w:t xml:space="preserve">Reduce inequalities in eating disorders care, by achieving parity of esteem across the following areas: </w:t>
      </w:r>
    </w:p>
    <w:p w14:paraId="2C4FC8AA" w14:textId="3CCC6CB0" w:rsidR="0016424D" w:rsidRPr="0016424D" w:rsidRDefault="003D1684" w:rsidP="0016424D">
      <w:pPr>
        <w:pStyle w:val="ListParagraph"/>
        <w:numPr>
          <w:ilvl w:val="0"/>
          <w:numId w:val="10"/>
        </w:numPr>
        <w:rPr>
          <w:b/>
          <w:bCs/>
          <w:i/>
          <w:iCs/>
        </w:rPr>
      </w:pPr>
      <w:r>
        <w:rPr>
          <w:b/>
          <w:bCs/>
          <w:i/>
          <w:iCs/>
        </w:rPr>
        <w:t>Children and Young People (</w:t>
      </w:r>
      <w:r w:rsidR="0016424D" w:rsidRPr="0016424D">
        <w:rPr>
          <w:b/>
          <w:bCs/>
          <w:i/>
          <w:iCs/>
        </w:rPr>
        <w:t>CYP</w:t>
      </w:r>
      <w:r>
        <w:rPr>
          <w:b/>
          <w:bCs/>
          <w:i/>
          <w:iCs/>
        </w:rPr>
        <w:t>)</w:t>
      </w:r>
      <w:r w:rsidR="0016424D" w:rsidRPr="0016424D">
        <w:rPr>
          <w:b/>
          <w:bCs/>
          <w:i/>
          <w:iCs/>
        </w:rPr>
        <w:t xml:space="preserve"> and adult services </w:t>
      </w:r>
    </w:p>
    <w:p w14:paraId="73E77458" w14:textId="77777777" w:rsidR="0016424D" w:rsidRPr="0016424D" w:rsidRDefault="0016424D" w:rsidP="0016424D">
      <w:pPr>
        <w:pStyle w:val="ListParagraph"/>
        <w:numPr>
          <w:ilvl w:val="0"/>
          <w:numId w:val="10"/>
        </w:numPr>
        <w:rPr>
          <w:b/>
          <w:bCs/>
          <w:i/>
          <w:iCs/>
        </w:rPr>
      </w:pPr>
      <w:r w:rsidRPr="0016424D">
        <w:rPr>
          <w:b/>
          <w:bCs/>
          <w:i/>
          <w:iCs/>
        </w:rPr>
        <w:t xml:space="preserve">Geographical location </w:t>
      </w:r>
    </w:p>
    <w:p w14:paraId="1FBE9FA8" w14:textId="75BC37E0" w:rsidR="0016424D" w:rsidRPr="0016424D" w:rsidRDefault="0016424D" w:rsidP="0016424D">
      <w:pPr>
        <w:pStyle w:val="ListParagraph"/>
        <w:numPr>
          <w:ilvl w:val="0"/>
          <w:numId w:val="10"/>
        </w:numPr>
        <w:rPr>
          <w:b/>
          <w:bCs/>
          <w:i/>
          <w:iCs/>
        </w:rPr>
      </w:pPr>
      <w:r w:rsidRPr="0016424D">
        <w:rPr>
          <w:b/>
          <w:bCs/>
          <w:i/>
          <w:iCs/>
        </w:rPr>
        <w:t>ED diagnoses</w:t>
      </w:r>
      <w:r w:rsidRPr="0016424D">
        <w:rPr>
          <w:b/>
          <w:bCs/>
          <w:i/>
          <w:iCs/>
        </w:rPr>
        <w:tab/>
        <w:t xml:space="preserve"> </w:t>
      </w:r>
    </w:p>
    <w:p w14:paraId="1A53D923" w14:textId="6EFFB26A" w:rsidR="009024B0" w:rsidRDefault="0016424D" w:rsidP="0016424D">
      <w:r>
        <w:t xml:space="preserve">By the end of 2026, we will set target values to demonstrate improvements, measured as percentage variation in performance against NAED healthcare improvement goals 1-3 kept below X% by X year. </w:t>
      </w:r>
      <w:r w:rsidR="009024B0" w:rsidRPr="009024B0">
        <w:t xml:space="preserve"> </w:t>
      </w:r>
    </w:p>
    <w:p w14:paraId="137D3730" w14:textId="4E52A1CE" w:rsidR="009F0BE8" w:rsidRDefault="009F0BE8" w:rsidP="009F0BE8">
      <w:r w:rsidRPr="009F0BE8">
        <w:rPr>
          <w:b/>
          <w:bCs/>
        </w:rPr>
        <w:t>Rationale</w:t>
      </w:r>
      <w:r w:rsidRPr="009F0BE8">
        <w:t>: Ensuring parity of esteem between C</w:t>
      </w:r>
      <w:r w:rsidR="003D1684">
        <w:t xml:space="preserve">YP </w:t>
      </w:r>
      <w:r w:rsidRPr="009F0BE8">
        <w:t>and adult services is essential to provide equitable care across all age groups. Historically, there have been disparities in the availability and quality of services for different age groups, which can lead to unequal health outcomes</w:t>
      </w:r>
      <w:r w:rsidR="00551146">
        <w:t>.</w:t>
      </w:r>
    </w:p>
    <w:p w14:paraId="2F895C74" w14:textId="21209083" w:rsidR="00BE4D93" w:rsidRDefault="00BE4D93" w:rsidP="00BE4D93">
      <w:r w:rsidRPr="00BE4D93">
        <w:t>There are</w:t>
      </w:r>
      <w:r w:rsidR="003D1684">
        <w:t xml:space="preserve"> also</w:t>
      </w:r>
      <w:r w:rsidRPr="00BE4D93">
        <w:t xml:space="preserve"> significant variations in the availability and quality of eating disorder services across different geographical locations</w:t>
      </w:r>
      <w:r w:rsidR="00716B28">
        <w:t xml:space="preserve"> in England</w:t>
      </w:r>
      <w:r w:rsidR="00546165">
        <w:t xml:space="preserve"> which result</w:t>
      </w:r>
      <w:r w:rsidR="00B749C7">
        <w:t>s</w:t>
      </w:r>
      <w:r w:rsidR="00546165">
        <w:t xml:space="preserve"> in unequal access to care</w:t>
      </w:r>
      <w:r w:rsidRPr="00BE4D93">
        <w:t xml:space="preserve">. By addressing geographical inequalities, the plan aims to ensure that everyone, regardless of where they live, has access to high-quality eating disorder services. </w:t>
      </w:r>
    </w:p>
    <w:p w14:paraId="037564E6" w14:textId="7DF35DE6" w:rsidR="009F0BE8" w:rsidRDefault="007F4B09" w:rsidP="0016424D">
      <w:r w:rsidRPr="007F4B09">
        <w:t xml:space="preserve">Different eating disorder diagnoses often receive varying levels of attention and resources, leading to </w:t>
      </w:r>
      <w:r w:rsidR="005A5359" w:rsidRPr="007F4B09">
        <w:t>ine</w:t>
      </w:r>
      <w:r w:rsidR="005A5359">
        <w:t>quitie</w:t>
      </w:r>
      <w:r w:rsidR="005A5359" w:rsidRPr="007F4B09">
        <w:t>s</w:t>
      </w:r>
      <w:r w:rsidRPr="007F4B09">
        <w:t xml:space="preserve"> in care. By achieving parity of esteem across all eating disorder diagnoses, the plan aims to ensure that all individuals, regardless of their specific diagnosis, receive appropriate and effective treatment.</w:t>
      </w:r>
    </w:p>
    <w:p w14:paraId="2BDC35A6" w14:textId="3F7EAF54" w:rsidR="00805AB7" w:rsidRPr="00543BCA" w:rsidRDefault="00FF1550" w:rsidP="0016424D">
      <w:r>
        <w:t>In addition to the 3</w:t>
      </w:r>
      <w:r w:rsidR="00224674">
        <w:t xml:space="preserve"> areas the NAED has outlined, data will also be collected </w:t>
      </w:r>
      <w:r w:rsidR="0040576E">
        <w:t>to monitor health inequalities across the protected characteristics</w:t>
      </w:r>
      <w:r w:rsidR="000579E8">
        <w:t>. W</w:t>
      </w:r>
      <w:r w:rsidR="00D2587F">
        <w:t xml:space="preserve">e don’t anticipate a specific healthcare improvement goal to be set </w:t>
      </w:r>
      <w:r w:rsidR="000579E8">
        <w:t xml:space="preserve">around </w:t>
      </w:r>
      <w:r w:rsidR="00805AB7">
        <w:t>protected characteristics</w:t>
      </w:r>
      <w:r w:rsidR="000579E8">
        <w:t xml:space="preserve"> </w:t>
      </w:r>
      <w:r w:rsidR="00AD595B">
        <w:t xml:space="preserve">from the outset however this will be </w:t>
      </w:r>
      <w:r w:rsidR="00F318D0">
        <w:t xml:space="preserve">revisited </w:t>
      </w:r>
      <w:r w:rsidR="009252CC">
        <w:t>in 2026</w:t>
      </w:r>
      <w:r w:rsidR="00F318D0">
        <w:t xml:space="preserve"> to </w:t>
      </w:r>
      <w:r w:rsidR="00131569">
        <w:t xml:space="preserve">understand if a measurable </w:t>
      </w:r>
      <w:r w:rsidR="00805AB7">
        <w:t>target</w:t>
      </w:r>
      <w:r w:rsidR="00131569">
        <w:t xml:space="preserve"> is required</w:t>
      </w:r>
      <w:r w:rsidR="009252CC">
        <w:t>.</w:t>
      </w:r>
    </w:p>
    <w:p w14:paraId="09083975" w14:textId="2D6F1D49" w:rsidR="00004AD6" w:rsidRDefault="00A8151E" w:rsidP="00E411BD">
      <w:pPr>
        <w:pStyle w:val="Heading2"/>
        <w:jc w:val="both"/>
      </w:pPr>
      <w:r w:rsidRPr="00A8151E">
        <w:t>Methods for Stimulating Healthcare Improvement</w:t>
      </w:r>
    </w:p>
    <w:p w14:paraId="6B13DCC0" w14:textId="001170C1" w:rsidR="00004AD6" w:rsidRPr="00004AD6" w:rsidRDefault="00004AD6" w:rsidP="00E411BD">
      <w:pPr>
        <w:jc w:val="both"/>
      </w:pPr>
      <w:r w:rsidRPr="00A8151E">
        <w:t>To stimulate healthcare improvement the following methods will be employed:</w:t>
      </w:r>
    </w:p>
    <w:p w14:paraId="528160AC" w14:textId="518CE19A" w:rsidR="00004AD6" w:rsidRDefault="00004AD6" w:rsidP="00E411BD">
      <w:pPr>
        <w:pStyle w:val="Heading3"/>
        <w:jc w:val="both"/>
      </w:pPr>
      <w:r>
        <w:lastRenderedPageBreak/>
        <w:t>Multi-level offer</w:t>
      </w:r>
    </w:p>
    <w:p w14:paraId="4F38E414" w14:textId="44E278A9" w:rsidR="00FB39E6" w:rsidRDefault="00A8151E" w:rsidP="00FB39E6">
      <w:pPr>
        <w:jc w:val="both"/>
      </w:pPr>
      <w:r w:rsidRPr="00FB39E6">
        <w:rPr>
          <w:b/>
          <w:bCs/>
        </w:rPr>
        <w:t>National Level</w:t>
      </w:r>
    </w:p>
    <w:p w14:paraId="575B0919" w14:textId="17F9B30A" w:rsidR="001B32CF" w:rsidRDefault="00A8151E" w:rsidP="00E411BD">
      <w:pPr>
        <w:numPr>
          <w:ilvl w:val="0"/>
          <w:numId w:val="2"/>
        </w:numPr>
        <w:jc w:val="both"/>
      </w:pPr>
      <w:r w:rsidRPr="00A8151E">
        <w:t xml:space="preserve">Develop and disseminate best practice </w:t>
      </w:r>
      <w:r w:rsidR="00135B70">
        <w:t>recommendations</w:t>
      </w:r>
      <w:r w:rsidR="00C651E7">
        <w:t xml:space="preserve"> through </w:t>
      </w:r>
      <w:r w:rsidR="00EC4995">
        <w:t>national reports.</w:t>
      </w:r>
    </w:p>
    <w:p w14:paraId="62CF3F8D" w14:textId="6769C199" w:rsidR="003765F7" w:rsidRDefault="003765F7" w:rsidP="003765F7">
      <w:pPr>
        <w:numPr>
          <w:ilvl w:val="0"/>
          <w:numId w:val="2"/>
        </w:numPr>
        <w:jc w:val="both"/>
      </w:pPr>
      <w:r>
        <w:t>C</w:t>
      </w:r>
      <w:r w:rsidRPr="00A8151E">
        <w:t xml:space="preserve">ollaborate with </w:t>
      </w:r>
      <w:r>
        <w:t xml:space="preserve">NHS England </w:t>
      </w:r>
      <w:r w:rsidR="00257628">
        <w:t xml:space="preserve">to communicate with services and </w:t>
      </w:r>
      <w:r w:rsidR="00EE4FB5">
        <w:t xml:space="preserve">develop </w:t>
      </w:r>
      <w:r w:rsidR="00581D2F">
        <w:t xml:space="preserve">guidelines. </w:t>
      </w:r>
    </w:p>
    <w:p w14:paraId="41B85C78" w14:textId="6EFA9E81" w:rsidR="005A5359" w:rsidRPr="005C7391" w:rsidRDefault="001B32CF" w:rsidP="005A5359">
      <w:pPr>
        <w:numPr>
          <w:ilvl w:val="0"/>
          <w:numId w:val="2"/>
        </w:numPr>
        <w:jc w:val="both"/>
      </w:pPr>
      <w:r>
        <w:t>C</w:t>
      </w:r>
      <w:r w:rsidR="00A8151E" w:rsidRPr="00A8151E">
        <w:t xml:space="preserve">onduct </w:t>
      </w:r>
      <w:r w:rsidR="00FB39E6">
        <w:t xml:space="preserve">and present at </w:t>
      </w:r>
      <w:r w:rsidR="00A8151E" w:rsidRPr="00A8151E">
        <w:t>national workshops and conferences</w:t>
      </w:r>
      <w:r w:rsidR="00DF2AFA">
        <w:t xml:space="preserve"> including the </w:t>
      </w:r>
      <w:proofErr w:type="spellStart"/>
      <w:r w:rsidR="00DF2AFA">
        <w:t>RCPsych</w:t>
      </w:r>
      <w:proofErr w:type="spellEnd"/>
      <w:r w:rsidR="00DF2AFA">
        <w:t xml:space="preserve"> </w:t>
      </w:r>
      <w:r w:rsidR="00DF2AFA" w:rsidRPr="00DF2AFA">
        <w:t xml:space="preserve">Eating Disorder Faculty </w:t>
      </w:r>
      <w:r w:rsidR="00DF2AFA">
        <w:t>conference</w:t>
      </w:r>
      <w:r w:rsidR="0040576E">
        <w:t>.</w:t>
      </w:r>
    </w:p>
    <w:p w14:paraId="396CDC2C" w14:textId="322F3A67" w:rsidR="009F7817" w:rsidRDefault="00A8151E" w:rsidP="009F7817">
      <w:pPr>
        <w:jc w:val="both"/>
      </w:pPr>
      <w:r w:rsidRPr="00A8151E">
        <w:rPr>
          <w:b/>
          <w:bCs/>
        </w:rPr>
        <w:t>Regional Level</w:t>
      </w:r>
      <w:r w:rsidRPr="00A8151E">
        <w:t xml:space="preserve">: </w:t>
      </w:r>
    </w:p>
    <w:p w14:paraId="01DBCACF" w14:textId="43A0E87A" w:rsidR="009F7817" w:rsidRDefault="00512D7C" w:rsidP="00037D5D">
      <w:pPr>
        <w:numPr>
          <w:ilvl w:val="0"/>
          <w:numId w:val="2"/>
        </w:numPr>
        <w:jc w:val="both"/>
      </w:pPr>
      <w:r>
        <w:t>Work with</w:t>
      </w:r>
      <w:r w:rsidR="00035AF9">
        <w:t xml:space="preserve"> regional leads</w:t>
      </w:r>
      <w:r w:rsidRPr="00512D7C">
        <w:t xml:space="preserve"> </w:t>
      </w:r>
      <w:r>
        <w:t>to e</w:t>
      </w:r>
      <w:r w:rsidRPr="00A8151E">
        <w:t>stablish regional improvement collaboratives</w:t>
      </w:r>
      <w:r w:rsidR="004A7256">
        <w:t xml:space="preserve"> through the NAED </w:t>
      </w:r>
      <w:r w:rsidR="000B28D0">
        <w:t>QI</w:t>
      </w:r>
      <w:r w:rsidR="004A7256">
        <w:t xml:space="preserve"> Network. </w:t>
      </w:r>
      <w:r w:rsidRPr="00A8151E">
        <w:t xml:space="preserve"> </w:t>
      </w:r>
    </w:p>
    <w:p w14:paraId="38D7AD05" w14:textId="7040C9C2" w:rsidR="004A7256" w:rsidRDefault="009F7817" w:rsidP="00037D5D">
      <w:pPr>
        <w:numPr>
          <w:ilvl w:val="0"/>
          <w:numId w:val="2"/>
        </w:numPr>
        <w:jc w:val="both"/>
      </w:pPr>
      <w:r>
        <w:t>P</w:t>
      </w:r>
      <w:r w:rsidR="00A8151E" w:rsidRPr="00A8151E">
        <w:t xml:space="preserve">rovide targeted </w:t>
      </w:r>
      <w:r w:rsidR="004A7256">
        <w:t xml:space="preserve">quality improvement </w:t>
      </w:r>
      <w:r w:rsidR="00A8151E" w:rsidRPr="00A8151E">
        <w:t>resources</w:t>
      </w:r>
      <w:r w:rsidR="00035AF9">
        <w:t xml:space="preserve"> </w:t>
      </w:r>
      <w:r w:rsidR="00A8151E" w:rsidRPr="00A8151E">
        <w:t>and facilitate regional data sharing</w:t>
      </w:r>
      <w:r w:rsidR="004A7256">
        <w:t xml:space="preserve"> and </w:t>
      </w:r>
      <w:r w:rsidR="00A8151E" w:rsidRPr="00A8151E">
        <w:t>benchmarking</w:t>
      </w:r>
      <w:r w:rsidR="004A7256">
        <w:t>.</w:t>
      </w:r>
    </w:p>
    <w:p w14:paraId="59A7FCD3" w14:textId="3094002E" w:rsidR="00035AF9" w:rsidRDefault="00A8151E" w:rsidP="004A7256">
      <w:pPr>
        <w:jc w:val="both"/>
      </w:pPr>
      <w:r w:rsidRPr="004A7256">
        <w:rPr>
          <w:b/>
          <w:bCs/>
        </w:rPr>
        <w:t>Local Level</w:t>
      </w:r>
    </w:p>
    <w:p w14:paraId="6BD56270" w14:textId="7285F3EA" w:rsidR="0092518D" w:rsidRDefault="00A8151E" w:rsidP="00037D5D">
      <w:pPr>
        <w:numPr>
          <w:ilvl w:val="0"/>
          <w:numId w:val="2"/>
        </w:numPr>
        <w:jc w:val="both"/>
      </w:pPr>
      <w:r w:rsidRPr="00A8151E">
        <w:t>Support local quality improvement project</w:t>
      </w:r>
      <w:r w:rsidR="00A70A4F">
        <w:t>s through the NAED QI network</w:t>
      </w:r>
      <w:r w:rsidR="0092518D">
        <w:t>.</w:t>
      </w:r>
    </w:p>
    <w:p w14:paraId="10E7FE3C" w14:textId="5AF58572" w:rsidR="00371759" w:rsidRDefault="00371759" w:rsidP="00371759">
      <w:pPr>
        <w:numPr>
          <w:ilvl w:val="0"/>
          <w:numId w:val="2"/>
        </w:numPr>
        <w:jc w:val="both"/>
      </w:pPr>
      <w:r>
        <w:t>P</w:t>
      </w:r>
      <w:r w:rsidRPr="00A8151E">
        <w:t xml:space="preserve">rovide targeted </w:t>
      </w:r>
      <w:r>
        <w:t xml:space="preserve">quality improvement </w:t>
      </w:r>
      <w:r w:rsidRPr="00A8151E">
        <w:t>resources</w:t>
      </w:r>
      <w:r>
        <w:t xml:space="preserve"> </w:t>
      </w:r>
      <w:r w:rsidRPr="00A8151E">
        <w:t xml:space="preserve">and facilitate </w:t>
      </w:r>
      <w:r>
        <w:t>local</w:t>
      </w:r>
      <w:r w:rsidRPr="00A8151E">
        <w:t xml:space="preserve"> data sharing</w:t>
      </w:r>
      <w:r>
        <w:t xml:space="preserve"> and </w:t>
      </w:r>
      <w:r w:rsidRPr="00A8151E">
        <w:t>benchmarking</w:t>
      </w:r>
      <w:r>
        <w:t>.</w:t>
      </w:r>
    </w:p>
    <w:p w14:paraId="0156AC24" w14:textId="7564AC07" w:rsidR="00A8151E" w:rsidRDefault="0092518D" w:rsidP="00037D5D">
      <w:pPr>
        <w:numPr>
          <w:ilvl w:val="0"/>
          <w:numId w:val="2"/>
        </w:numPr>
        <w:jc w:val="both"/>
      </w:pPr>
      <w:r>
        <w:t>P</w:t>
      </w:r>
      <w:r w:rsidR="00A8151E" w:rsidRPr="00A8151E">
        <w:t>romote the use of audit data to drive local changes.</w:t>
      </w:r>
    </w:p>
    <w:p w14:paraId="4BF7EA65" w14:textId="77777777" w:rsidR="00702E0B" w:rsidRDefault="00702E0B" w:rsidP="00E411BD">
      <w:pPr>
        <w:pStyle w:val="Heading3"/>
        <w:jc w:val="both"/>
      </w:pPr>
      <w:r>
        <w:t>High quality audit outputs</w:t>
      </w:r>
    </w:p>
    <w:p w14:paraId="00E81132" w14:textId="546CA782" w:rsidR="00702E0B" w:rsidRDefault="00702E0B" w:rsidP="00E411BD">
      <w:pPr>
        <w:jc w:val="both"/>
      </w:pPr>
      <w:r w:rsidRPr="003E556E">
        <w:t xml:space="preserve">The </w:t>
      </w:r>
      <w:r>
        <w:t>NAED</w:t>
      </w:r>
      <w:r w:rsidRPr="003E556E">
        <w:t xml:space="preserve"> will deliver high quality performance measures reported in a timely </w:t>
      </w:r>
      <w:r>
        <w:t>manner</w:t>
      </w:r>
      <w:r w:rsidRPr="003E556E">
        <w:t xml:space="preserve">, to both facilitate and drive local benchmarking and quality improvement. Reporting outputs designed to support </w:t>
      </w:r>
      <w:r w:rsidR="00015ED7">
        <w:t>ED</w:t>
      </w:r>
      <w:r w:rsidRPr="003E556E">
        <w:t xml:space="preserve"> services will include:</w:t>
      </w:r>
    </w:p>
    <w:p w14:paraId="6D711401" w14:textId="41185B82" w:rsidR="00EE66B5" w:rsidRDefault="00EE66B5" w:rsidP="00E411BD">
      <w:pPr>
        <w:pStyle w:val="ListParagraph"/>
        <w:numPr>
          <w:ilvl w:val="0"/>
          <w:numId w:val="5"/>
        </w:numPr>
        <w:jc w:val="both"/>
      </w:pPr>
      <w:r>
        <w:t xml:space="preserve">A </w:t>
      </w:r>
      <w:r w:rsidR="002A27E9">
        <w:t>comprehensive report will be published in November 2025 that details the breadth and depth of</w:t>
      </w:r>
      <w:r w:rsidR="009E3CF2">
        <w:t xml:space="preserve"> ED</w:t>
      </w:r>
      <w:r w:rsidR="002A27E9">
        <w:t xml:space="preserve"> service provision </w:t>
      </w:r>
      <w:r w:rsidR="009E3CF2">
        <w:t xml:space="preserve">in England. </w:t>
      </w:r>
      <w:r>
        <w:t xml:space="preserve"> </w:t>
      </w:r>
    </w:p>
    <w:p w14:paraId="520C73E1" w14:textId="1DF903D1" w:rsidR="00C6666B" w:rsidRDefault="00C6666B" w:rsidP="00E411BD">
      <w:pPr>
        <w:pStyle w:val="ListParagraph"/>
        <w:numPr>
          <w:ilvl w:val="0"/>
          <w:numId w:val="5"/>
        </w:numPr>
        <w:jc w:val="both"/>
      </w:pPr>
      <w:r>
        <w:t>Quarterly reports of performance against the audit metrics</w:t>
      </w:r>
      <w:r w:rsidR="00B01BF3">
        <w:t xml:space="preserve"> on </w:t>
      </w:r>
      <w:r w:rsidR="006234D3">
        <w:t>an interactive online data platform, at national, regional and local levels</w:t>
      </w:r>
      <w:r w:rsidR="007569C1">
        <w:t xml:space="preserve"> available </w:t>
      </w:r>
      <w:r w:rsidR="00EE66B5">
        <w:t xml:space="preserve">from July 2026. </w:t>
      </w:r>
    </w:p>
    <w:p w14:paraId="654D71FB" w14:textId="465600AE" w:rsidR="006234D3" w:rsidRDefault="00644F7B" w:rsidP="00E411BD">
      <w:pPr>
        <w:pStyle w:val="ListParagraph"/>
        <w:numPr>
          <w:ilvl w:val="0"/>
          <w:numId w:val="5"/>
        </w:numPr>
        <w:jc w:val="both"/>
      </w:pPr>
      <w:r w:rsidRPr="00644F7B">
        <w:t xml:space="preserve">Data quality and completeness </w:t>
      </w:r>
      <w:r w:rsidR="00DF6C9F">
        <w:t>reports</w:t>
      </w:r>
      <w:r w:rsidRPr="00644F7B">
        <w:t xml:space="preserve"> to </w:t>
      </w:r>
      <w:r>
        <w:t xml:space="preserve">ED </w:t>
      </w:r>
      <w:r w:rsidRPr="00644F7B">
        <w:t>services and networks at quarterly</w:t>
      </w:r>
      <w:r>
        <w:t xml:space="preserve"> intervals</w:t>
      </w:r>
      <w:r w:rsidR="00DF6C9F">
        <w:t>.</w:t>
      </w:r>
      <w:r w:rsidRPr="00644F7B">
        <w:t xml:space="preserve"> </w:t>
      </w:r>
    </w:p>
    <w:p w14:paraId="01DC0B35" w14:textId="4766DFE7" w:rsidR="007569C1" w:rsidRDefault="00A051CB" w:rsidP="00EE66B5">
      <w:pPr>
        <w:pStyle w:val="ListParagraph"/>
        <w:numPr>
          <w:ilvl w:val="0"/>
          <w:numId w:val="5"/>
        </w:numPr>
        <w:jc w:val="both"/>
      </w:pPr>
      <w:r>
        <w:t>Quality improvement resources and templates related to the audit metrics and healthcare impr</w:t>
      </w:r>
      <w:r w:rsidR="008D245B">
        <w:t xml:space="preserve">ovement goals will be available to teams for their use locally. </w:t>
      </w:r>
    </w:p>
    <w:p w14:paraId="60214405" w14:textId="5224B39D" w:rsidR="00F207AF" w:rsidRPr="003E556E" w:rsidRDefault="00F207AF" w:rsidP="00E411BD">
      <w:pPr>
        <w:pStyle w:val="ListParagraph"/>
        <w:numPr>
          <w:ilvl w:val="0"/>
          <w:numId w:val="5"/>
        </w:numPr>
        <w:jc w:val="both"/>
      </w:pPr>
      <w:r w:rsidRPr="00F207AF">
        <w:t>A</w:t>
      </w:r>
      <w:r w:rsidR="007569C1">
        <w:t xml:space="preserve"> </w:t>
      </w:r>
      <w:r w:rsidRPr="00F207AF">
        <w:t xml:space="preserve">“state of the nation” report </w:t>
      </w:r>
      <w:r w:rsidR="007569C1">
        <w:t xml:space="preserve">in 2027 </w:t>
      </w:r>
      <w:r w:rsidRPr="00F207AF">
        <w:t>will provide high level key findings and recommendations, signposting to interactive online reporting and resources to support improvement initiatives</w:t>
      </w:r>
      <w:r>
        <w:t>.</w:t>
      </w:r>
    </w:p>
    <w:p w14:paraId="01B65C19" w14:textId="2C5DD6C5" w:rsidR="00702E0B" w:rsidRDefault="003E5637" w:rsidP="00E411BD">
      <w:pPr>
        <w:pStyle w:val="Heading3"/>
        <w:jc w:val="both"/>
      </w:pPr>
      <w:r w:rsidRPr="003E5637">
        <w:lastRenderedPageBreak/>
        <w:t>Quality Improvement Network</w:t>
      </w:r>
    </w:p>
    <w:p w14:paraId="5B78F518" w14:textId="340E3729" w:rsidR="00005EA2" w:rsidRPr="00005EA2" w:rsidRDefault="001E5FF6" w:rsidP="00FB0418">
      <w:pPr>
        <w:jc w:val="both"/>
        <w:rPr>
          <w:rStyle w:val="IntenseEmphasis"/>
          <w:i w:val="0"/>
          <w:iCs w:val="0"/>
          <w:color w:val="auto"/>
        </w:rPr>
      </w:pPr>
      <w:r>
        <w:rPr>
          <w:rStyle w:val="IntenseEmphasis"/>
          <w:i w:val="0"/>
          <w:iCs w:val="0"/>
          <w:color w:val="auto"/>
        </w:rPr>
        <w:t xml:space="preserve">In </w:t>
      </w:r>
      <w:r w:rsidR="00E63D50">
        <w:rPr>
          <w:rStyle w:val="IntenseEmphasis"/>
          <w:i w:val="0"/>
          <w:iCs w:val="0"/>
          <w:color w:val="auto"/>
        </w:rPr>
        <w:t>s</w:t>
      </w:r>
      <w:r w:rsidR="003F044B">
        <w:rPr>
          <w:rStyle w:val="IntenseEmphasis"/>
          <w:i w:val="0"/>
          <w:iCs w:val="0"/>
          <w:color w:val="auto"/>
        </w:rPr>
        <w:t>ummer</w:t>
      </w:r>
      <w:r>
        <w:rPr>
          <w:rStyle w:val="IntenseEmphasis"/>
          <w:i w:val="0"/>
          <w:iCs w:val="0"/>
          <w:color w:val="auto"/>
        </w:rPr>
        <w:t xml:space="preserve"> 2025,</w:t>
      </w:r>
      <w:r w:rsidR="00FB0F08">
        <w:rPr>
          <w:rStyle w:val="IntenseEmphasis"/>
          <w:i w:val="0"/>
          <w:iCs w:val="0"/>
          <w:color w:val="auto"/>
        </w:rPr>
        <w:t xml:space="preserve"> ED services that are participating in the audit will be invited to join the NAED Quality Improvement</w:t>
      </w:r>
      <w:r w:rsidR="00F1254F">
        <w:rPr>
          <w:rStyle w:val="IntenseEmphasis"/>
          <w:i w:val="0"/>
          <w:iCs w:val="0"/>
          <w:color w:val="auto"/>
        </w:rPr>
        <w:t xml:space="preserve"> (QI) </w:t>
      </w:r>
      <w:r w:rsidR="00FB0F08">
        <w:rPr>
          <w:rStyle w:val="IntenseEmphasis"/>
          <w:i w:val="0"/>
          <w:iCs w:val="0"/>
          <w:color w:val="auto"/>
        </w:rPr>
        <w:t xml:space="preserve">Network. </w:t>
      </w:r>
      <w:r w:rsidR="00005EA2" w:rsidRPr="00005EA2">
        <w:rPr>
          <w:rStyle w:val="IntenseEmphasis"/>
          <w:i w:val="0"/>
          <w:iCs w:val="0"/>
          <w:color w:val="auto"/>
        </w:rPr>
        <w:t xml:space="preserve">This workstream </w:t>
      </w:r>
      <w:r w:rsidR="00FB0F08">
        <w:rPr>
          <w:rStyle w:val="IntenseEmphasis"/>
          <w:i w:val="0"/>
          <w:iCs w:val="0"/>
          <w:color w:val="auto"/>
        </w:rPr>
        <w:t>is</w:t>
      </w:r>
      <w:r w:rsidR="00005EA2" w:rsidRPr="00005EA2">
        <w:rPr>
          <w:rStyle w:val="IntenseEmphasis"/>
          <w:i w:val="0"/>
          <w:iCs w:val="0"/>
          <w:color w:val="auto"/>
        </w:rPr>
        <w:t xml:space="preserve"> led by QI expert Maureen McGeorge and QI Coach Sadhbh Fitzgerald with support from the NAED project team</w:t>
      </w:r>
      <w:r w:rsidR="00FB0F08">
        <w:rPr>
          <w:rStyle w:val="IntenseEmphasis"/>
          <w:i w:val="0"/>
          <w:iCs w:val="0"/>
          <w:color w:val="auto"/>
        </w:rPr>
        <w:t>.</w:t>
      </w:r>
    </w:p>
    <w:p w14:paraId="4A5F84DE" w14:textId="2953055C" w:rsidR="00005EA2" w:rsidRPr="0089261A" w:rsidRDefault="00005EA2" w:rsidP="00FB0418">
      <w:pPr>
        <w:jc w:val="both"/>
        <w:rPr>
          <w:rStyle w:val="IntenseEmphasis"/>
        </w:rPr>
      </w:pPr>
      <w:r w:rsidRPr="00005EA2">
        <w:rPr>
          <w:rStyle w:val="IntenseEmphasis"/>
          <w:i w:val="0"/>
          <w:iCs w:val="0"/>
          <w:color w:val="auto"/>
        </w:rPr>
        <w:t xml:space="preserve">Local QI leads will be identified and supported in project design and QI methods through training workshops and webinars led by our NAED QI Expert and Coach using audit data to refine QI topics. </w:t>
      </w:r>
      <w:r w:rsidR="003B1191">
        <w:rPr>
          <w:rStyle w:val="IntenseEmphasis"/>
          <w:i w:val="0"/>
          <w:iCs w:val="0"/>
          <w:color w:val="auto"/>
        </w:rPr>
        <w:t>The sessions</w:t>
      </w:r>
      <w:r w:rsidR="00353439">
        <w:rPr>
          <w:rStyle w:val="IntenseEmphasis"/>
          <w:i w:val="0"/>
          <w:iCs w:val="0"/>
          <w:color w:val="auto"/>
        </w:rPr>
        <w:t xml:space="preserve"> </w:t>
      </w:r>
      <w:r w:rsidR="003B1191">
        <w:rPr>
          <w:rStyle w:val="IntenseEmphasis"/>
          <w:i w:val="0"/>
          <w:iCs w:val="0"/>
          <w:color w:val="auto"/>
        </w:rPr>
        <w:t>will</w:t>
      </w:r>
      <w:r w:rsidR="00353439">
        <w:rPr>
          <w:rStyle w:val="IntenseEmphasis"/>
          <w:i w:val="0"/>
          <w:iCs w:val="0"/>
          <w:color w:val="auto"/>
        </w:rPr>
        <w:t xml:space="preserve"> </w:t>
      </w:r>
      <w:r w:rsidR="003B1191">
        <w:rPr>
          <w:rStyle w:val="IntenseEmphasis"/>
          <w:i w:val="0"/>
          <w:iCs w:val="0"/>
          <w:color w:val="auto"/>
        </w:rPr>
        <w:t>provide</w:t>
      </w:r>
      <w:r w:rsidR="00353439">
        <w:rPr>
          <w:rStyle w:val="IntenseEmphasis"/>
          <w:i w:val="0"/>
          <w:iCs w:val="0"/>
          <w:color w:val="auto"/>
        </w:rPr>
        <w:t xml:space="preserve"> a space in which teams are able to engage in shared learning. </w:t>
      </w:r>
      <w:r w:rsidRPr="00005EA2">
        <w:rPr>
          <w:rStyle w:val="IntenseEmphasis"/>
          <w:i w:val="0"/>
          <w:iCs w:val="0"/>
          <w:color w:val="auto"/>
        </w:rPr>
        <w:t xml:space="preserve">Teams will be provided with </w:t>
      </w:r>
      <w:r w:rsidR="00C62D00">
        <w:rPr>
          <w:rStyle w:val="IntenseEmphasis"/>
          <w:i w:val="0"/>
          <w:iCs w:val="0"/>
          <w:color w:val="auto"/>
        </w:rPr>
        <w:t>online resources</w:t>
      </w:r>
      <w:r w:rsidRPr="00005EA2">
        <w:rPr>
          <w:rStyle w:val="IntenseEmphasis"/>
          <w:i w:val="0"/>
          <w:iCs w:val="0"/>
          <w:color w:val="auto"/>
        </w:rPr>
        <w:t xml:space="preserve"> and a workbook to support local QI</w:t>
      </w:r>
      <w:r w:rsidRPr="0089261A">
        <w:rPr>
          <w:rStyle w:val="IntenseEmphasis"/>
        </w:rPr>
        <w:t>.</w:t>
      </w:r>
    </w:p>
    <w:p w14:paraId="4249728C" w14:textId="75B4C500" w:rsidR="00D36405" w:rsidRDefault="003B1191" w:rsidP="004B4919">
      <w:pPr>
        <w:jc w:val="both"/>
      </w:pPr>
      <w:r>
        <w:t>QI r</w:t>
      </w:r>
      <w:r w:rsidR="005C35B5">
        <w:t xml:space="preserve">esources will be available online through </w:t>
      </w:r>
      <w:r w:rsidR="000C3AEF">
        <w:t>the interactive dashboard and</w:t>
      </w:r>
      <w:r w:rsidR="00C72259">
        <w:t xml:space="preserve"> </w:t>
      </w:r>
      <w:r w:rsidR="000C3AEF">
        <w:t>will</w:t>
      </w:r>
      <w:r w:rsidR="00D36405">
        <w:t xml:space="preserve"> </w:t>
      </w:r>
      <w:r w:rsidR="00D36405" w:rsidRPr="00823B12">
        <w:t xml:space="preserve">help </w:t>
      </w:r>
      <w:r w:rsidR="00F1254F">
        <w:t>address</w:t>
      </w:r>
      <w:r w:rsidR="00D36405" w:rsidRPr="00823B12">
        <w:t xml:space="preserve"> </w:t>
      </w:r>
      <w:r w:rsidR="008C1795">
        <w:t>topics related to performance against the audit t</w:t>
      </w:r>
      <w:r w:rsidR="00D36405" w:rsidRPr="00823B12">
        <w:t xml:space="preserve">hat </w:t>
      </w:r>
      <w:r w:rsidR="00D36405">
        <w:t>teams are</w:t>
      </w:r>
      <w:r w:rsidR="00D36405" w:rsidRPr="00823B12">
        <w:t xml:space="preserve"> keen to </w:t>
      </w:r>
      <w:r w:rsidR="004B4919">
        <w:t>improve</w:t>
      </w:r>
      <w:r w:rsidR="00D36405" w:rsidRPr="00823B12">
        <w:t xml:space="preserve"> </w:t>
      </w:r>
      <w:r w:rsidR="008C1795">
        <w:t xml:space="preserve">based on the audit data </w:t>
      </w:r>
      <w:r w:rsidR="00D36405" w:rsidRPr="00823B12">
        <w:t xml:space="preserve">using </w:t>
      </w:r>
      <w:r w:rsidR="004B4919">
        <w:t>QI</w:t>
      </w:r>
      <w:r w:rsidR="00D36405" w:rsidRPr="00823B12">
        <w:t xml:space="preserve"> techniques</w:t>
      </w:r>
      <w:r w:rsidR="00F1254F">
        <w:t>.</w:t>
      </w:r>
    </w:p>
    <w:p w14:paraId="75169C32" w14:textId="50793004" w:rsidR="00A8151E" w:rsidRPr="00004AD6" w:rsidRDefault="00A8151E" w:rsidP="00E411BD">
      <w:pPr>
        <w:jc w:val="both"/>
        <w:rPr>
          <w:b/>
          <w:bCs/>
          <w:color w:val="0F4761" w:themeColor="accent1" w:themeShade="BF"/>
          <w:sz w:val="28"/>
          <w:szCs w:val="28"/>
        </w:rPr>
      </w:pPr>
      <w:r w:rsidRPr="00004AD6">
        <w:rPr>
          <w:b/>
          <w:bCs/>
          <w:color w:val="0F4761" w:themeColor="accent1" w:themeShade="BF"/>
          <w:sz w:val="28"/>
          <w:szCs w:val="28"/>
        </w:rPr>
        <w:t>Patient and Public Involvement</w:t>
      </w:r>
    </w:p>
    <w:p w14:paraId="7F731010" w14:textId="15C20DD2" w:rsidR="00A8151E" w:rsidRDefault="00A8151E" w:rsidP="00E411BD">
      <w:pPr>
        <w:jc w:val="both"/>
      </w:pPr>
      <w:r>
        <w:t xml:space="preserve">Patient and public involvement is crucial for the success of this plan. </w:t>
      </w:r>
      <w:r w:rsidR="00BC3FB3">
        <w:t>Rebecca Regler and Vicky James</w:t>
      </w:r>
      <w:r w:rsidR="00BD66D5">
        <w:t xml:space="preserve"> </w:t>
      </w:r>
      <w:r w:rsidR="411B28C3">
        <w:t xml:space="preserve">act as </w:t>
      </w:r>
      <w:r w:rsidR="00BD66D5">
        <w:t xml:space="preserve">lived experience </w:t>
      </w:r>
      <w:r w:rsidR="411B28C3">
        <w:t xml:space="preserve">advisors to the </w:t>
      </w:r>
      <w:r w:rsidR="007745CF">
        <w:t>NAED</w:t>
      </w:r>
      <w:r w:rsidR="005154B3">
        <w:t>, drawing on their service user and carer experience respectively</w:t>
      </w:r>
      <w:r w:rsidR="411B28C3">
        <w:t xml:space="preserve">. </w:t>
      </w:r>
      <w:r w:rsidR="007B1840">
        <w:t xml:space="preserve">The two </w:t>
      </w:r>
      <w:r w:rsidR="00D13408">
        <w:t>lived experience advisors</w:t>
      </w:r>
      <w:r w:rsidR="007B1840">
        <w:t xml:space="preserve"> </w:t>
      </w:r>
      <w:r w:rsidR="005A00C6">
        <w:t xml:space="preserve">play a key role in </w:t>
      </w:r>
      <w:r w:rsidR="00B4430F">
        <w:t>both NAED’s</w:t>
      </w:r>
      <w:r w:rsidR="005A00C6">
        <w:t xml:space="preserve"> stakeholder groups</w:t>
      </w:r>
      <w:r w:rsidR="00010D27">
        <w:t xml:space="preserve">, acting as a conduit </w:t>
      </w:r>
      <w:r w:rsidR="00B4430F">
        <w:t xml:space="preserve">between the </w:t>
      </w:r>
      <w:r w:rsidR="00617788">
        <w:t>Service User and Carer Advisory Group</w:t>
      </w:r>
      <w:r w:rsidR="00EC4B3E">
        <w:t xml:space="preserve"> (SUCAG)</w:t>
      </w:r>
      <w:r w:rsidR="00617788">
        <w:t xml:space="preserve"> and </w:t>
      </w:r>
      <w:r w:rsidR="00502CB3">
        <w:t xml:space="preserve">the </w:t>
      </w:r>
      <w:r w:rsidR="00B542C5">
        <w:t xml:space="preserve">wider </w:t>
      </w:r>
      <w:r w:rsidR="00502CB3">
        <w:t xml:space="preserve">Steering Group. </w:t>
      </w:r>
      <w:r w:rsidR="00B542C5">
        <w:t xml:space="preserve">In addition, the advisors sit on the NAED’s </w:t>
      </w:r>
      <w:r w:rsidR="00563768">
        <w:t>Implementation Group</w:t>
      </w:r>
      <w:r w:rsidR="0062381B">
        <w:t xml:space="preserve"> </w:t>
      </w:r>
      <w:r w:rsidR="00227EF8">
        <w:t>to provide decision-making input to the audit</w:t>
      </w:r>
      <w:r w:rsidR="0062381B">
        <w:t xml:space="preserve">, alongside the audit’s clinical advisors. </w:t>
      </w:r>
    </w:p>
    <w:p w14:paraId="1241923D" w14:textId="52F070F5" w:rsidR="002526F3" w:rsidRPr="00A8151E" w:rsidRDefault="009B4554" w:rsidP="00E411BD">
      <w:pPr>
        <w:jc w:val="both"/>
      </w:pPr>
      <w:r>
        <w:t xml:space="preserve">The lived experience </w:t>
      </w:r>
      <w:r w:rsidR="0089384B">
        <w:t>advisors’</w:t>
      </w:r>
      <w:r>
        <w:t xml:space="preserve"> </w:t>
      </w:r>
      <w:r w:rsidR="0010181B">
        <w:t xml:space="preserve">position on all three advisory groups represents a </w:t>
      </w:r>
      <w:r w:rsidR="002E684A">
        <w:t>genuine</w:t>
      </w:r>
      <w:r w:rsidR="0010181B">
        <w:t xml:space="preserve"> commitment </w:t>
      </w:r>
      <w:r w:rsidR="0089384B">
        <w:t xml:space="preserve">to integrating the </w:t>
      </w:r>
      <w:r w:rsidR="007B7498">
        <w:t>areas of importance for patients, c</w:t>
      </w:r>
      <w:r w:rsidR="002E684A">
        <w:t>ar</w:t>
      </w:r>
      <w:r w:rsidR="007B7498">
        <w:t>e</w:t>
      </w:r>
      <w:r w:rsidR="002E684A">
        <w:t>r</w:t>
      </w:r>
      <w:r w:rsidR="007B7498">
        <w:t xml:space="preserve">s and their families </w:t>
      </w:r>
      <w:r w:rsidR="006D2E9F">
        <w:t>into the audit throughout its</w:t>
      </w:r>
      <w:r w:rsidR="007B7498">
        <w:t xml:space="preserve"> lifetime. </w:t>
      </w:r>
    </w:p>
    <w:p w14:paraId="5CEE84C3" w14:textId="1EFB0456" w:rsidR="009C4B02" w:rsidRDefault="0089384B" w:rsidP="009C4B02">
      <w:pPr>
        <w:jc w:val="both"/>
      </w:pPr>
      <w:r>
        <w:rPr>
          <w:b/>
          <w:bCs/>
        </w:rPr>
        <w:t xml:space="preserve">The </w:t>
      </w:r>
      <w:r w:rsidR="00004AD6">
        <w:rPr>
          <w:b/>
          <w:bCs/>
        </w:rPr>
        <w:t>Service User and Carer Advisory Group</w:t>
      </w:r>
      <w:r w:rsidR="00D52B05">
        <w:rPr>
          <w:b/>
          <w:bCs/>
        </w:rPr>
        <w:t xml:space="preserve"> (SUCAG)</w:t>
      </w:r>
      <w:r w:rsidR="00A8151E" w:rsidRPr="00A8151E">
        <w:t xml:space="preserve">: </w:t>
      </w:r>
    </w:p>
    <w:p w14:paraId="7C3C42C0" w14:textId="6470ADEC" w:rsidR="00A8151E" w:rsidRDefault="009C11CE" w:rsidP="009C4B02">
      <w:pPr>
        <w:jc w:val="both"/>
      </w:pPr>
      <w:r>
        <w:t xml:space="preserve">The </w:t>
      </w:r>
      <w:r w:rsidR="00D52B05">
        <w:t>NAED consults a</w:t>
      </w:r>
      <w:r w:rsidR="00004AD6">
        <w:t xml:space="preserve"> group of 10 Experts</w:t>
      </w:r>
      <w:r w:rsidR="00D52B05">
        <w:t>-</w:t>
      </w:r>
      <w:r w:rsidR="00004AD6">
        <w:t>by</w:t>
      </w:r>
      <w:r w:rsidR="00D52B05">
        <w:t>-</w:t>
      </w:r>
      <w:r w:rsidR="00004AD6">
        <w:t xml:space="preserve">Experience </w:t>
      </w:r>
      <w:r w:rsidR="00D52B05">
        <w:t>as well as</w:t>
      </w:r>
      <w:r w:rsidR="00004AD6">
        <w:t xml:space="preserve"> our Service User and Carer Advisor</w:t>
      </w:r>
      <w:r w:rsidR="00D52B05">
        <w:t>s</w:t>
      </w:r>
      <w:r w:rsidR="00004AD6">
        <w:t xml:space="preserve"> </w:t>
      </w:r>
      <w:r w:rsidR="00A8151E" w:rsidRPr="00A8151E">
        <w:t>to provide input on audit design, implementation, and dissemination of findings.</w:t>
      </w:r>
      <w:r w:rsidR="00CF340A">
        <w:t xml:space="preserve"> </w:t>
      </w:r>
      <w:r w:rsidR="00C15D91">
        <w:t xml:space="preserve">The audit is working leading UK eating disorder charity, Beat, who convene the SUCAG as well as provide support with co-production and outreach. </w:t>
      </w:r>
    </w:p>
    <w:p w14:paraId="2381D14C" w14:textId="45680B79" w:rsidR="00CF340A" w:rsidRDefault="00CF340A" w:rsidP="009C4B02">
      <w:pPr>
        <w:jc w:val="both"/>
      </w:pPr>
      <w:r>
        <w:t>The aim of the SUCAG is to provide advisory support to the audit that reflects issues of importance to patients with eating disorders and their families/carers. This group will work in parallel with the NAED steering group to provide feedback on all stages of the audit. Tasks include:</w:t>
      </w:r>
    </w:p>
    <w:p w14:paraId="46471E4F" w14:textId="77777777" w:rsidR="00CF340A" w:rsidRDefault="00CF340A" w:rsidP="00CF340A">
      <w:pPr>
        <w:numPr>
          <w:ilvl w:val="0"/>
          <w:numId w:val="3"/>
        </w:numPr>
        <w:jc w:val="both"/>
      </w:pPr>
      <w:r>
        <w:t>Finalising improvement goals to ensure these reflect issues of importance to patients with eating disorders and their families/carers</w:t>
      </w:r>
    </w:p>
    <w:p w14:paraId="3162A467" w14:textId="77777777" w:rsidR="00CF340A" w:rsidRDefault="00CF340A" w:rsidP="00CF340A">
      <w:pPr>
        <w:numPr>
          <w:ilvl w:val="0"/>
          <w:numId w:val="3"/>
        </w:numPr>
        <w:jc w:val="both"/>
      </w:pPr>
      <w:r>
        <w:t>Agree audit metrics, inclusion criteria and an engagement strategy</w:t>
      </w:r>
    </w:p>
    <w:p w14:paraId="3049C5E1" w14:textId="77777777" w:rsidR="00CF340A" w:rsidRDefault="00CF340A" w:rsidP="00CF340A">
      <w:pPr>
        <w:numPr>
          <w:ilvl w:val="0"/>
          <w:numId w:val="3"/>
        </w:numPr>
        <w:jc w:val="both"/>
      </w:pPr>
      <w:r>
        <w:lastRenderedPageBreak/>
        <w:t>Interpretation and reporting of the audit data and findings</w:t>
      </w:r>
    </w:p>
    <w:p w14:paraId="19392700" w14:textId="77777777" w:rsidR="00CF340A" w:rsidRDefault="00CF340A" w:rsidP="00CF340A">
      <w:pPr>
        <w:numPr>
          <w:ilvl w:val="0"/>
          <w:numId w:val="3"/>
        </w:numPr>
        <w:jc w:val="both"/>
      </w:pPr>
      <w:r>
        <w:t>Input into the national recommendations from the audit to improve practice</w:t>
      </w:r>
    </w:p>
    <w:p w14:paraId="4099F1CF" w14:textId="77777777" w:rsidR="00CF340A" w:rsidRDefault="00CF340A" w:rsidP="00CF340A">
      <w:pPr>
        <w:numPr>
          <w:ilvl w:val="0"/>
          <w:numId w:val="3"/>
        </w:numPr>
        <w:jc w:val="both"/>
      </w:pPr>
      <w:r>
        <w:t xml:space="preserve">Co-producing accessible public facing reports and bespoke outputs specifically targeting ED service users and carers, such as infographics, </w:t>
      </w:r>
      <w:proofErr w:type="spellStart"/>
      <w:r>
        <w:t>Youtube</w:t>
      </w:r>
      <w:proofErr w:type="spellEnd"/>
      <w:r>
        <w:t xml:space="preserve"> videos and short blogs based on the State of the Nation summaries</w:t>
      </w:r>
    </w:p>
    <w:p w14:paraId="6CDE5EA0" w14:textId="77777777" w:rsidR="00CF340A" w:rsidRDefault="00CF340A" w:rsidP="00CF340A">
      <w:pPr>
        <w:numPr>
          <w:ilvl w:val="0"/>
          <w:numId w:val="3"/>
        </w:numPr>
        <w:jc w:val="both"/>
      </w:pPr>
      <w:r>
        <w:t>Advise on all aspects of the audit</w:t>
      </w:r>
    </w:p>
    <w:p w14:paraId="29E10475" w14:textId="77777777" w:rsidR="00CF340A" w:rsidRDefault="00CF340A" w:rsidP="00CF340A">
      <w:pPr>
        <w:numPr>
          <w:ilvl w:val="0"/>
          <w:numId w:val="3"/>
        </w:numPr>
        <w:jc w:val="both"/>
      </w:pPr>
      <w:r>
        <w:t xml:space="preserve">Promotion of the audit results </w:t>
      </w:r>
    </w:p>
    <w:p w14:paraId="70BD1B5F" w14:textId="60BA411B" w:rsidR="00A8151E" w:rsidRDefault="00E6514C" w:rsidP="00C15D91">
      <w:pPr>
        <w:jc w:val="both"/>
      </w:pPr>
      <w:r>
        <w:t>Multiple m</w:t>
      </w:r>
      <w:r w:rsidR="007541A4">
        <w:t>echanisms will be implemented</w:t>
      </w:r>
      <w:r w:rsidR="00A8151E" w:rsidRPr="00A8151E">
        <w:t xml:space="preserve"> for patients and the public to provide feedback on their experiences </w:t>
      </w:r>
      <w:r w:rsidR="006F6352">
        <w:t xml:space="preserve">including questionnaires to </w:t>
      </w:r>
      <w:r w:rsidR="007569C1">
        <w:t>connect with</w:t>
      </w:r>
      <w:r w:rsidR="006F6352">
        <w:t xml:space="preserve"> the population of service users that are under 18. </w:t>
      </w:r>
    </w:p>
    <w:p w14:paraId="21CFF5E9" w14:textId="24A6C440" w:rsidR="00A8151E" w:rsidRPr="00A8151E" w:rsidRDefault="00A8151E" w:rsidP="00E411BD">
      <w:pPr>
        <w:pStyle w:val="Heading2"/>
        <w:jc w:val="both"/>
      </w:pPr>
      <w:r w:rsidRPr="00A8151E">
        <w:t>Evaluation of Healthcare Improvement</w:t>
      </w:r>
      <w:r w:rsidR="009B3D25">
        <w:t xml:space="preserve"> </w:t>
      </w:r>
    </w:p>
    <w:p w14:paraId="29437ED4" w14:textId="3A5E81EA" w:rsidR="00CB701B" w:rsidRDefault="00CB701B" w:rsidP="00CB701B">
      <w:pPr>
        <w:jc w:val="both"/>
      </w:pPr>
      <w:r w:rsidRPr="00CB701B">
        <w:t xml:space="preserve">The primary measure of the impact will be progress against the improvement goals, and the objectives and </w:t>
      </w:r>
      <w:r>
        <w:t>metrics</w:t>
      </w:r>
      <w:r w:rsidRPr="00CB701B">
        <w:t xml:space="preserve"> underpinning the goals. </w:t>
      </w:r>
      <w:r w:rsidR="0052223B">
        <w:t>I</w:t>
      </w:r>
      <w:r w:rsidR="002169D2" w:rsidRPr="00A8151E">
        <w:t xml:space="preserve">mpact assessments </w:t>
      </w:r>
      <w:r w:rsidR="0052223B">
        <w:t xml:space="preserve">will be produced periodically </w:t>
      </w:r>
      <w:r w:rsidR="002169D2" w:rsidRPr="00A8151E">
        <w:t>to evaluate the overall effectiveness of the improvement initiatives</w:t>
      </w:r>
      <w:r w:rsidR="002169D2">
        <w:t xml:space="preserve">. </w:t>
      </w:r>
      <w:r w:rsidR="0052223B" w:rsidRPr="00CB701B">
        <w:t xml:space="preserve">Progress will be reported annually to </w:t>
      </w:r>
      <w:r w:rsidR="0052223B">
        <w:t>steering group</w:t>
      </w:r>
      <w:r w:rsidR="0052223B" w:rsidRPr="00CB701B">
        <w:t xml:space="preserve">, commissioners and </w:t>
      </w:r>
      <w:r w:rsidR="0052223B" w:rsidRPr="00A8151E">
        <w:t>made publicly available via the project’s website</w:t>
      </w:r>
      <w:r w:rsidR="0052223B" w:rsidRPr="00CB701B">
        <w:t xml:space="preserve">. </w:t>
      </w:r>
      <w:r w:rsidRPr="00CB701B">
        <w:t>The improvement strategy, and underpinning objectives and metrics, will be adjusted as required in line with new and emerging evidence and quality improvement priorities.</w:t>
      </w:r>
    </w:p>
    <w:p w14:paraId="4BDD707F" w14:textId="563E119C" w:rsidR="007A72BF" w:rsidRDefault="007A72BF" w:rsidP="00CB701B">
      <w:pPr>
        <w:jc w:val="both"/>
      </w:pPr>
      <w:r w:rsidRPr="007A72BF">
        <w:t xml:space="preserve">Year-on-year improvement will be demonstrated through annual reporting and through interactive online reporting. Additionally, the audit will monitor the number of; audit users engaging with </w:t>
      </w:r>
      <w:r>
        <w:t xml:space="preserve">QI </w:t>
      </w:r>
      <w:r w:rsidRPr="007A72BF">
        <w:t>workshops, accessing online reporting, downloading resources and interacting with social media posts.</w:t>
      </w:r>
    </w:p>
    <w:p w14:paraId="1E7165DA" w14:textId="798FCECE" w:rsidR="006815C6" w:rsidRPr="00A8151E" w:rsidRDefault="006815C6" w:rsidP="00CB701B">
      <w:pPr>
        <w:jc w:val="both"/>
      </w:pPr>
      <w:r w:rsidRPr="006815C6">
        <w:t xml:space="preserve">It should be noted that the improvement goals and objectives set out in this strategy, although specific and measurable, are aspirational in nature and achieving them </w:t>
      </w:r>
      <w:r w:rsidR="00884BB0">
        <w:t xml:space="preserve">will </w:t>
      </w:r>
      <w:r w:rsidR="00432454">
        <w:t xml:space="preserve">be </w:t>
      </w:r>
      <w:r w:rsidR="00432454" w:rsidRPr="006815C6">
        <w:t>contingent</w:t>
      </w:r>
      <w:r w:rsidRPr="006815C6">
        <w:t xml:space="preserve"> on many factors outside of the control of the audit and </w:t>
      </w:r>
      <w:r w:rsidR="007A1B79">
        <w:t>ED</w:t>
      </w:r>
      <w:r w:rsidR="007A1B79" w:rsidRPr="006815C6">
        <w:t xml:space="preserve"> </w:t>
      </w:r>
      <w:r w:rsidRPr="006815C6">
        <w:t>services.</w:t>
      </w:r>
    </w:p>
    <w:p w14:paraId="7EB244E1" w14:textId="77777777" w:rsidR="00A8151E" w:rsidRPr="00A8151E" w:rsidRDefault="00A8151E" w:rsidP="00E411BD">
      <w:pPr>
        <w:jc w:val="both"/>
        <w:rPr>
          <w:lang w:val="en-US"/>
        </w:rPr>
      </w:pPr>
    </w:p>
    <w:sectPr w:rsidR="00A8151E" w:rsidRPr="00A8151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E70E" w14:textId="77777777" w:rsidR="006E6F30" w:rsidRDefault="006E6F30" w:rsidP="00A8151E">
      <w:pPr>
        <w:spacing w:after="0" w:line="240" w:lineRule="auto"/>
      </w:pPr>
      <w:r>
        <w:separator/>
      </w:r>
    </w:p>
  </w:endnote>
  <w:endnote w:type="continuationSeparator" w:id="0">
    <w:p w14:paraId="4AA3A509" w14:textId="77777777" w:rsidR="006E6F30" w:rsidRDefault="006E6F30" w:rsidP="00A8151E">
      <w:pPr>
        <w:spacing w:after="0" w:line="240" w:lineRule="auto"/>
      </w:pPr>
      <w:r>
        <w:continuationSeparator/>
      </w:r>
    </w:p>
  </w:endnote>
  <w:endnote w:type="continuationNotice" w:id="1">
    <w:p w14:paraId="0EDD1195" w14:textId="77777777" w:rsidR="006E6F30" w:rsidRDefault="006E6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DA06" w14:textId="0E22B695" w:rsidR="002A4BEA" w:rsidRPr="008D3A7E" w:rsidRDefault="008D3A7E" w:rsidP="002A4BEA">
    <w:pPr>
      <w:pStyle w:val="Footer"/>
      <w:jc w:val="right"/>
      <w:rPr>
        <w:lang w:val="en-US"/>
      </w:rPr>
    </w:pPr>
    <w:r>
      <w:rPr>
        <w:lang w:val="en-US"/>
      </w:rPr>
      <w:t>Version: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BE90" w14:textId="77777777" w:rsidR="006E6F30" w:rsidRDefault="006E6F30" w:rsidP="00A8151E">
      <w:pPr>
        <w:spacing w:after="0" w:line="240" w:lineRule="auto"/>
      </w:pPr>
      <w:r>
        <w:separator/>
      </w:r>
    </w:p>
  </w:footnote>
  <w:footnote w:type="continuationSeparator" w:id="0">
    <w:p w14:paraId="4448506D" w14:textId="77777777" w:rsidR="006E6F30" w:rsidRDefault="006E6F30" w:rsidP="00A8151E">
      <w:pPr>
        <w:spacing w:after="0" w:line="240" w:lineRule="auto"/>
      </w:pPr>
      <w:r>
        <w:continuationSeparator/>
      </w:r>
    </w:p>
  </w:footnote>
  <w:footnote w:type="continuationNotice" w:id="1">
    <w:p w14:paraId="7A51B44E" w14:textId="77777777" w:rsidR="006E6F30" w:rsidRDefault="006E6F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4762" w14:textId="4879A1CB" w:rsidR="00A8151E" w:rsidRDefault="00A8151E">
    <w:pPr>
      <w:pStyle w:val="Header"/>
    </w:pPr>
    <w:r>
      <w:rPr>
        <w:noProof/>
      </w:rPr>
      <w:drawing>
        <wp:anchor distT="0" distB="0" distL="114300" distR="114300" simplePos="0" relativeHeight="251658240" behindDoc="1" locked="0" layoutInCell="1" allowOverlap="1" wp14:anchorId="2A2C5B1D" wp14:editId="1B309D37">
          <wp:simplePos x="0" y="0"/>
          <wp:positionH relativeFrom="column">
            <wp:posOffset>4689906</wp:posOffset>
          </wp:positionH>
          <wp:positionV relativeFrom="paragraph">
            <wp:posOffset>-449580</wp:posOffset>
          </wp:positionV>
          <wp:extent cx="1968069" cy="1028700"/>
          <wp:effectExtent l="0" t="0" r="0" b="0"/>
          <wp:wrapNone/>
          <wp:docPr id="102488449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84496"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872" cy="10291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14D9"/>
    <w:multiLevelType w:val="hybridMultilevel"/>
    <w:tmpl w:val="0F881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205CE"/>
    <w:multiLevelType w:val="hybridMultilevel"/>
    <w:tmpl w:val="9E48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606278"/>
    <w:multiLevelType w:val="hybridMultilevel"/>
    <w:tmpl w:val="A8404C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711DD"/>
    <w:multiLevelType w:val="hybridMultilevel"/>
    <w:tmpl w:val="6F627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527082"/>
    <w:multiLevelType w:val="multilevel"/>
    <w:tmpl w:val="076AD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FB4A5F"/>
    <w:multiLevelType w:val="hybridMultilevel"/>
    <w:tmpl w:val="EE561D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053116"/>
    <w:multiLevelType w:val="multilevel"/>
    <w:tmpl w:val="B8FC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4D3050"/>
    <w:multiLevelType w:val="hybridMultilevel"/>
    <w:tmpl w:val="771E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847A51"/>
    <w:multiLevelType w:val="multilevel"/>
    <w:tmpl w:val="9620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2D4538"/>
    <w:multiLevelType w:val="multilevel"/>
    <w:tmpl w:val="80D4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0848216">
    <w:abstractNumId w:val="4"/>
  </w:num>
  <w:num w:numId="2" w16cid:durableId="1981109038">
    <w:abstractNumId w:val="8"/>
  </w:num>
  <w:num w:numId="3" w16cid:durableId="470367545">
    <w:abstractNumId w:val="6"/>
  </w:num>
  <w:num w:numId="4" w16cid:durableId="516039237">
    <w:abstractNumId w:val="9"/>
  </w:num>
  <w:num w:numId="5" w16cid:durableId="554439527">
    <w:abstractNumId w:val="1"/>
  </w:num>
  <w:num w:numId="6" w16cid:durableId="1201547790">
    <w:abstractNumId w:val="0"/>
  </w:num>
  <w:num w:numId="7" w16cid:durableId="1446121435">
    <w:abstractNumId w:val="7"/>
  </w:num>
  <w:num w:numId="8" w16cid:durableId="83843891">
    <w:abstractNumId w:val="5"/>
  </w:num>
  <w:num w:numId="9" w16cid:durableId="18552908">
    <w:abstractNumId w:val="2"/>
  </w:num>
  <w:num w:numId="10" w16cid:durableId="12598744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ippa Nunn">
    <w15:presenceInfo w15:providerId="AD" w15:userId="S::Philippa.Nunn@rcpsych.ac.uk::10eb2bdf-0d85-4712-9853-7bd9785955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1E"/>
    <w:rsid w:val="00004AD6"/>
    <w:rsid w:val="00005EA2"/>
    <w:rsid w:val="00010D27"/>
    <w:rsid w:val="00015ED7"/>
    <w:rsid w:val="000249F4"/>
    <w:rsid w:val="00024B7B"/>
    <w:rsid w:val="00035AF9"/>
    <w:rsid w:val="00037D5D"/>
    <w:rsid w:val="00041005"/>
    <w:rsid w:val="000500F5"/>
    <w:rsid w:val="00051254"/>
    <w:rsid w:val="00051761"/>
    <w:rsid w:val="000579E8"/>
    <w:rsid w:val="000664E4"/>
    <w:rsid w:val="00072E94"/>
    <w:rsid w:val="00073B22"/>
    <w:rsid w:val="00082B7B"/>
    <w:rsid w:val="00091ED0"/>
    <w:rsid w:val="000B1762"/>
    <w:rsid w:val="000B28D0"/>
    <w:rsid w:val="000B4AF4"/>
    <w:rsid w:val="000C3AEF"/>
    <w:rsid w:val="000D4519"/>
    <w:rsid w:val="000E6E5A"/>
    <w:rsid w:val="0010181B"/>
    <w:rsid w:val="00103034"/>
    <w:rsid w:val="00110FDF"/>
    <w:rsid w:val="00127475"/>
    <w:rsid w:val="00131569"/>
    <w:rsid w:val="00135B70"/>
    <w:rsid w:val="00150D43"/>
    <w:rsid w:val="001522C2"/>
    <w:rsid w:val="00152F89"/>
    <w:rsid w:val="0016424D"/>
    <w:rsid w:val="0017246C"/>
    <w:rsid w:val="00174BFC"/>
    <w:rsid w:val="00174F58"/>
    <w:rsid w:val="001918FF"/>
    <w:rsid w:val="001A7C32"/>
    <w:rsid w:val="001B32CF"/>
    <w:rsid w:val="001C72D9"/>
    <w:rsid w:val="001E208F"/>
    <w:rsid w:val="001E5189"/>
    <w:rsid w:val="001E5FF6"/>
    <w:rsid w:val="001F7BB1"/>
    <w:rsid w:val="00202C88"/>
    <w:rsid w:val="002169D2"/>
    <w:rsid w:val="00224674"/>
    <w:rsid w:val="00227EF8"/>
    <w:rsid w:val="0023688A"/>
    <w:rsid w:val="00241139"/>
    <w:rsid w:val="00244DE3"/>
    <w:rsid w:val="002526F3"/>
    <w:rsid w:val="00255D60"/>
    <w:rsid w:val="00257628"/>
    <w:rsid w:val="00260D37"/>
    <w:rsid w:val="00282930"/>
    <w:rsid w:val="00283FE0"/>
    <w:rsid w:val="00296EA8"/>
    <w:rsid w:val="002A1061"/>
    <w:rsid w:val="002A27E9"/>
    <w:rsid w:val="002A4BEA"/>
    <w:rsid w:val="002A7799"/>
    <w:rsid w:val="002B1588"/>
    <w:rsid w:val="002C31C4"/>
    <w:rsid w:val="002D0148"/>
    <w:rsid w:val="002D33D0"/>
    <w:rsid w:val="002E684A"/>
    <w:rsid w:val="002F4413"/>
    <w:rsid w:val="0030637E"/>
    <w:rsid w:val="00312517"/>
    <w:rsid w:val="00312B9B"/>
    <w:rsid w:val="003166EA"/>
    <w:rsid w:val="003316ED"/>
    <w:rsid w:val="00353439"/>
    <w:rsid w:val="003615C5"/>
    <w:rsid w:val="00371759"/>
    <w:rsid w:val="0037500F"/>
    <w:rsid w:val="003765F7"/>
    <w:rsid w:val="00377975"/>
    <w:rsid w:val="00382F53"/>
    <w:rsid w:val="003B1191"/>
    <w:rsid w:val="003D1684"/>
    <w:rsid w:val="003E0795"/>
    <w:rsid w:val="003E556E"/>
    <w:rsid w:val="003E5637"/>
    <w:rsid w:val="003F044B"/>
    <w:rsid w:val="003F167A"/>
    <w:rsid w:val="003F7CF3"/>
    <w:rsid w:val="0040576E"/>
    <w:rsid w:val="00406406"/>
    <w:rsid w:val="004229B5"/>
    <w:rsid w:val="00431744"/>
    <w:rsid w:val="00432454"/>
    <w:rsid w:val="00437131"/>
    <w:rsid w:val="00464A66"/>
    <w:rsid w:val="00487537"/>
    <w:rsid w:val="00497A39"/>
    <w:rsid w:val="004A7256"/>
    <w:rsid w:val="004A7C2D"/>
    <w:rsid w:val="004B04A2"/>
    <w:rsid w:val="004B4919"/>
    <w:rsid w:val="004B60B3"/>
    <w:rsid w:val="004C747D"/>
    <w:rsid w:val="004F46D2"/>
    <w:rsid w:val="00502CB3"/>
    <w:rsid w:val="00512D7C"/>
    <w:rsid w:val="005154B3"/>
    <w:rsid w:val="0052223B"/>
    <w:rsid w:val="00523BE8"/>
    <w:rsid w:val="00543BCA"/>
    <w:rsid w:val="00546165"/>
    <w:rsid w:val="00551146"/>
    <w:rsid w:val="00560281"/>
    <w:rsid w:val="00563768"/>
    <w:rsid w:val="00570FEB"/>
    <w:rsid w:val="005767D8"/>
    <w:rsid w:val="00581D2F"/>
    <w:rsid w:val="00585EDF"/>
    <w:rsid w:val="00591933"/>
    <w:rsid w:val="005A00C6"/>
    <w:rsid w:val="005A1BC6"/>
    <w:rsid w:val="005A5359"/>
    <w:rsid w:val="005A647F"/>
    <w:rsid w:val="005B2BD0"/>
    <w:rsid w:val="005C35B5"/>
    <w:rsid w:val="005C7391"/>
    <w:rsid w:val="005D6B72"/>
    <w:rsid w:val="005E2E37"/>
    <w:rsid w:val="00611884"/>
    <w:rsid w:val="00614686"/>
    <w:rsid w:val="00617788"/>
    <w:rsid w:val="00622EDF"/>
    <w:rsid w:val="006234D3"/>
    <w:rsid w:val="0062381B"/>
    <w:rsid w:val="0062441C"/>
    <w:rsid w:val="00644F7B"/>
    <w:rsid w:val="00677C43"/>
    <w:rsid w:val="006815C6"/>
    <w:rsid w:val="00692612"/>
    <w:rsid w:val="006A5D14"/>
    <w:rsid w:val="006B7259"/>
    <w:rsid w:val="006C3645"/>
    <w:rsid w:val="006D2E9F"/>
    <w:rsid w:val="006D52E8"/>
    <w:rsid w:val="006D69D9"/>
    <w:rsid w:val="006E6C8D"/>
    <w:rsid w:val="006E6F30"/>
    <w:rsid w:val="006F6352"/>
    <w:rsid w:val="00702E0B"/>
    <w:rsid w:val="0071224C"/>
    <w:rsid w:val="00716B28"/>
    <w:rsid w:val="00730A3F"/>
    <w:rsid w:val="007541A4"/>
    <w:rsid w:val="007569C1"/>
    <w:rsid w:val="007745CF"/>
    <w:rsid w:val="0077693A"/>
    <w:rsid w:val="007809ED"/>
    <w:rsid w:val="007A1B79"/>
    <w:rsid w:val="007A206D"/>
    <w:rsid w:val="007A33EB"/>
    <w:rsid w:val="007A72BF"/>
    <w:rsid w:val="007B1840"/>
    <w:rsid w:val="007B7498"/>
    <w:rsid w:val="007D3185"/>
    <w:rsid w:val="007F4B09"/>
    <w:rsid w:val="00802988"/>
    <w:rsid w:val="00805AB7"/>
    <w:rsid w:val="00825F39"/>
    <w:rsid w:val="008610A1"/>
    <w:rsid w:val="008769D9"/>
    <w:rsid w:val="00884BB0"/>
    <w:rsid w:val="0089384B"/>
    <w:rsid w:val="00894AEF"/>
    <w:rsid w:val="00897A83"/>
    <w:rsid w:val="008A06EA"/>
    <w:rsid w:val="008B7E93"/>
    <w:rsid w:val="008C1795"/>
    <w:rsid w:val="008C1CDA"/>
    <w:rsid w:val="008C1FD0"/>
    <w:rsid w:val="008C38B9"/>
    <w:rsid w:val="008D245B"/>
    <w:rsid w:val="008D3A7E"/>
    <w:rsid w:val="008F60CE"/>
    <w:rsid w:val="0090026E"/>
    <w:rsid w:val="009024B0"/>
    <w:rsid w:val="00906B18"/>
    <w:rsid w:val="00907F4B"/>
    <w:rsid w:val="00924E55"/>
    <w:rsid w:val="0092518D"/>
    <w:rsid w:val="009252CC"/>
    <w:rsid w:val="00940204"/>
    <w:rsid w:val="009B20BA"/>
    <w:rsid w:val="009B3D25"/>
    <w:rsid w:val="009B4554"/>
    <w:rsid w:val="009B7415"/>
    <w:rsid w:val="009C11CE"/>
    <w:rsid w:val="009C1F63"/>
    <w:rsid w:val="009C3B2E"/>
    <w:rsid w:val="009C4B02"/>
    <w:rsid w:val="009D0673"/>
    <w:rsid w:val="009E2D9B"/>
    <w:rsid w:val="009E3CF2"/>
    <w:rsid w:val="009F0BE8"/>
    <w:rsid w:val="009F50EE"/>
    <w:rsid w:val="009F7817"/>
    <w:rsid w:val="00A051CB"/>
    <w:rsid w:val="00A14836"/>
    <w:rsid w:val="00A452C4"/>
    <w:rsid w:val="00A5199F"/>
    <w:rsid w:val="00A54272"/>
    <w:rsid w:val="00A5523F"/>
    <w:rsid w:val="00A70A4F"/>
    <w:rsid w:val="00A7470F"/>
    <w:rsid w:val="00A771CD"/>
    <w:rsid w:val="00A8151E"/>
    <w:rsid w:val="00A93AEC"/>
    <w:rsid w:val="00AD595B"/>
    <w:rsid w:val="00B01BF3"/>
    <w:rsid w:val="00B027E8"/>
    <w:rsid w:val="00B056E4"/>
    <w:rsid w:val="00B36FFA"/>
    <w:rsid w:val="00B4430F"/>
    <w:rsid w:val="00B542C5"/>
    <w:rsid w:val="00B64E81"/>
    <w:rsid w:val="00B67E38"/>
    <w:rsid w:val="00B749C7"/>
    <w:rsid w:val="00B80D5B"/>
    <w:rsid w:val="00B83B14"/>
    <w:rsid w:val="00B90864"/>
    <w:rsid w:val="00B9269C"/>
    <w:rsid w:val="00BA7ADC"/>
    <w:rsid w:val="00BB4C4E"/>
    <w:rsid w:val="00BC3FB3"/>
    <w:rsid w:val="00BD66D5"/>
    <w:rsid w:val="00BE3357"/>
    <w:rsid w:val="00BE4D93"/>
    <w:rsid w:val="00C15D91"/>
    <w:rsid w:val="00C212A6"/>
    <w:rsid w:val="00C2495B"/>
    <w:rsid w:val="00C25BD9"/>
    <w:rsid w:val="00C347A4"/>
    <w:rsid w:val="00C35B7D"/>
    <w:rsid w:val="00C47080"/>
    <w:rsid w:val="00C57B85"/>
    <w:rsid w:val="00C62D00"/>
    <w:rsid w:val="00C651E7"/>
    <w:rsid w:val="00C6666B"/>
    <w:rsid w:val="00C70710"/>
    <w:rsid w:val="00C70C4B"/>
    <w:rsid w:val="00C72259"/>
    <w:rsid w:val="00C87260"/>
    <w:rsid w:val="00C87DDE"/>
    <w:rsid w:val="00C9074B"/>
    <w:rsid w:val="00C92B3B"/>
    <w:rsid w:val="00CA3E91"/>
    <w:rsid w:val="00CB701B"/>
    <w:rsid w:val="00CC165A"/>
    <w:rsid w:val="00CC26A8"/>
    <w:rsid w:val="00CC6511"/>
    <w:rsid w:val="00CC6E5D"/>
    <w:rsid w:val="00CF340A"/>
    <w:rsid w:val="00CF54D6"/>
    <w:rsid w:val="00D13408"/>
    <w:rsid w:val="00D2587F"/>
    <w:rsid w:val="00D36405"/>
    <w:rsid w:val="00D36511"/>
    <w:rsid w:val="00D52683"/>
    <w:rsid w:val="00D52B05"/>
    <w:rsid w:val="00D56EA2"/>
    <w:rsid w:val="00D62857"/>
    <w:rsid w:val="00D90CB1"/>
    <w:rsid w:val="00DA71A8"/>
    <w:rsid w:val="00DC76AD"/>
    <w:rsid w:val="00DD2C54"/>
    <w:rsid w:val="00DF2AFA"/>
    <w:rsid w:val="00DF6C9F"/>
    <w:rsid w:val="00E03F22"/>
    <w:rsid w:val="00E04CC5"/>
    <w:rsid w:val="00E411BD"/>
    <w:rsid w:val="00E4616D"/>
    <w:rsid w:val="00E63D50"/>
    <w:rsid w:val="00E6514C"/>
    <w:rsid w:val="00E66924"/>
    <w:rsid w:val="00E737E3"/>
    <w:rsid w:val="00E83197"/>
    <w:rsid w:val="00EB379F"/>
    <w:rsid w:val="00EC3944"/>
    <w:rsid w:val="00EC4995"/>
    <w:rsid w:val="00EC4B3E"/>
    <w:rsid w:val="00EC7650"/>
    <w:rsid w:val="00ED2C43"/>
    <w:rsid w:val="00ED63C2"/>
    <w:rsid w:val="00EE41C1"/>
    <w:rsid w:val="00EE4FB5"/>
    <w:rsid w:val="00EE66B5"/>
    <w:rsid w:val="00EF1162"/>
    <w:rsid w:val="00EF46C5"/>
    <w:rsid w:val="00F006F8"/>
    <w:rsid w:val="00F1254F"/>
    <w:rsid w:val="00F207AF"/>
    <w:rsid w:val="00F23A89"/>
    <w:rsid w:val="00F318D0"/>
    <w:rsid w:val="00F31DCF"/>
    <w:rsid w:val="00F45FD6"/>
    <w:rsid w:val="00F57FC8"/>
    <w:rsid w:val="00F657F8"/>
    <w:rsid w:val="00F71222"/>
    <w:rsid w:val="00F93670"/>
    <w:rsid w:val="00FB0418"/>
    <w:rsid w:val="00FB0F08"/>
    <w:rsid w:val="00FB39E6"/>
    <w:rsid w:val="00FD5409"/>
    <w:rsid w:val="00FF1550"/>
    <w:rsid w:val="00FF2BF0"/>
    <w:rsid w:val="00FF30B1"/>
    <w:rsid w:val="042E5216"/>
    <w:rsid w:val="045011E5"/>
    <w:rsid w:val="04988D96"/>
    <w:rsid w:val="0500CAEE"/>
    <w:rsid w:val="0B01AF91"/>
    <w:rsid w:val="0B486F48"/>
    <w:rsid w:val="0D320575"/>
    <w:rsid w:val="10E7419B"/>
    <w:rsid w:val="1451660E"/>
    <w:rsid w:val="158D4BD6"/>
    <w:rsid w:val="167F6270"/>
    <w:rsid w:val="1789D6EE"/>
    <w:rsid w:val="1E0C1AD4"/>
    <w:rsid w:val="20DC1F24"/>
    <w:rsid w:val="379290BF"/>
    <w:rsid w:val="3CE219FF"/>
    <w:rsid w:val="3EA78463"/>
    <w:rsid w:val="411B28C3"/>
    <w:rsid w:val="4634DC05"/>
    <w:rsid w:val="481A6A67"/>
    <w:rsid w:val="48B601BD"/>
    <w:rsid w:val="4AF05B69"/>
    <w:rsid w:val="4B460787"/>
    <w:rsid w:val="4DDB54BE"/>
    <w:rsid w:val="5391A4CF"/>
    <w:rsid w:val="54F18314"/>
    <w:rsid w:val="58B7D377"/>
    <w:rsid w:val="59A639F9"/>
    <w:rsid w:val="5AD5D749"/>
    <w:rsid w:val="5B2092E3"/>
    <w:rsid w:val="621672B1"/>
    <w:rsid w:val="697659F7"/>
    <w:rsid w:val="6C585A3F"/>
    <w:rsid w:val="710FEEC5"/>
    <w:rsid w:val="715D44C9"/>
    <w:rsid w:val="728BC3EE"/>
    <w:rsid w:val="7713F9B4"/>
    <w:rsid w:val="7CB57D9D"/>
    <w:rsid w:val="7F02AF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1FAAC"/>
  <w15:chartTrackingRefBased/>
  <w15:docId w15:val="{EE77669F-4BC7-4971-B40C-DDF7D806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26A8"/>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4AD6"/>
    <w:pPr>
      <w:keepNext/>
      <w:keepLines/>
      <w:spacing w:before="160" w:after="80"/>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semiHidden/>
    <w:unhideWhenUsed/>
    <w:qFormat/>
    <w:rsid w:val="00A81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26A8"/>
    <w:rPr>
      <w:rFonts w:eastAsiaTheme="majorEastAsia" w:cstheme="majorBidi"/>
      <w:color w:val="0F4761" w:themeColor="accent1" w:themeShade="BF"/>
      <w:sz w:val="32"/>
      <w:szCs w:val="32"/>
    </w:rPr>
  </w:style>
  <w:style w:type="character" w:customStyle="1" w:styleId="Heading3Char">
    <w:name w:val="Heading 3 Char"/>
    <w:basedOn w:val="DefaultParagraphFont"/>
    <w:link w:val="Heading3"/>
    <w:uiPriority w:val="9"/>
    <w:rsid w:val="00004AD6"/>
    <w:rPr>
      <w:rFonts w:eastAsiaTheme="majorEastAsia" w:cstheme="majorBidi"/>
      <w:b/>
      <w:color w:val="0F4761" w:themeColor="accent1" w:themeShade="BF"/>
      <w:sz w:val="28"/>
      <w:szCs w:val="28"/>
    </w:rPr>
  </w:style>
  <w:style w:type="character" w:customStyle="1" w:styleId="Heading4Char">
    <w:name w:val="Heading 4 Char"/>
    <w:basedOn w:val="DefaultParagraphFont"/>
    <w:link w:val="Heading4"/>
    <w:uiPriority w:val="9"/>
    <w:semiHidden/>
    <w:rsid w:val="00A81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51E"/>
    <w:rPr>
      <w:rFonts w:eastAsiaTheme="majorEastAsia" w:cstheme="majorBidi"/>
      <w:color w:val="272727" w:themeColor="text1" w:themeTint="D8"/>
    </w:rPr>
  </w:style>
  <w:style w:type="paragraph" w:styleId="Title">
    <w:name w:val="Title"/>
    <w:basedOn w:val="Normal"/>
    <w:next w:val="Normal"/>
    <w:link w:val="TitleChar"/>
    <w:uiPriority w:val="10"/>
    <w:qFormat/>
    <w:rsid w:val="00A81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51E"/>
    <w:pPr>
      <w:spacing w:before="160"/>
      <w:jc w:val="center"/>
    </w:pPr>
    <w:rPr>
      <w:i/>
      <w:iCs/>
      <w:color w:val="404040" w:themeColor="text1" w:themeTint="BF"/>
    </w:rPr>
  </w:style>
  <w:style w:type="character" w:customStyle="1" w:styleId="QuoteChar">
    <w:name w:val="Quote Char"/>
    <w:basedOn w:val="DefaultParagraphFont"/>
    <w:link w:val="Quote"/>
    <w:uiPriority w:val="29"/>
    <w:rsid w:val="00A8151E"/>
    <w:rPr>
      <w:i/>
      <w:iCs/>
      <w:color w:val="404040" w:themeColor="text1" w:themeTint="BF"/>
    </w:rPr>
  </w:style>
  <w:style w:type="paragraph" w:styleId="ListParagraph">
    <w:name w:val="List Paragraph"/>
    <w:basedOn w:val="Normal"/>
    <w:uiPriority w:val="34"/>
    <w:qFormat/>
    <w:rsid w:val="00A8151E"/>
    <w:pPr>
      <w:ind w:left="720"/>
      <w:contextualSpacing/>
    </w:pPr>
  </w:style>
  <w:style w:type="character" w:styleId="IntenseEmphasis">
    <w:name w:val="Intense Emphasis"/>
    <w:basedOn w:val="DefaultParagraphFont"/>
    <w:uiPriority w:val="21"/>
    <w:qFormat/>
    <w:rsid w:val="00A8151E"/>
    <w:rPr>
      <w:i/>
      <w:iCs/>
      <w:color w:val="0F4761" w:themeColor="accent1" w:themeShade="BF"/>
    </w:rPr>
  </w:style>
  <w:style w:type="paragraph" w:styleId="IntenseQuote">
    <w:name w:val="Intense Quote"/>
    <w:basedOn w:val="Normal"/>
    <w:next w:val="Normal"/>
    <w:link w:val="IntenseQuoteChar"/>
    <w:uiPriority w:val="30"/>
    <w:qFormat/>
    <w:rsid w:val="00A81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51E"/>
    <w:rPr>
      <w:i/>
      <w:iCs/>
      <w:color w:val="0F4761" w:themeColor="accent1" w:themeShade="BF"/>
    </w:rPr>
  </w:style>
  <w:style w:type="character" w:styleId="IntenseReference">
    <w:name w:val="Intense Reference"/>
    <w:basedOn w:val="DefaultParagraphFont"/>
    <w:uiPriority w:val="32"/>
    <w:qFormat/>
    <w:rsid w:val="00A8151E"/>
    <w:rPr>
      <w:b/>
      <w:bCs/>
      <w:smallCaps/>
      <w:color w:val="0F4761" w:themeColor="accent1" w:themeShade="BF"/>
      <w:spacing w:val="5"/>
    </w:rPr>
  </w:style>
  <w:style w:type="paragraph" w:styleId="Header">
    <w:name w:val="header"/>
    <w:basedOn w:val="Normal"/>
    <w:link w:val="HeaderChar"/>
    <w:uiPriority w:val="99"/>
    <w:unhideWhenUsed/>
    <w:rsid w:val="00A81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51E"/>
  </w:style>
  <w:style w:type="paragraph" w:styleId="Footer">
    <w:name w:val="footer"/>
    <w:basedOn w:val="Normal"/>
    <w:link w:val="FooterChar"/>
    <w:uiPriority w:val="99"/>
    <w:unhideWhenUsed/>
    <w:rsid w:val="00A81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51E"/>
  </w:style>
  <w:style w:type="character" w:styleId="CommentReference">
    <w:name w:val="annotation reference"/>
    <w:basedOn w:val="DefaultParagraphFont"/>
    <w:uiPriority w:val="99"/>
    <w:semiHidden/>
    <w:unhideWhenUsed/>
    <w:rsid w:val="008C1FD0"/>
    <w:rPr>
      <w:sz w:val="16"/>
      <w:szCs w:val="16"/>
    </w:rPr>
  </w:style>
  <w:style w:type="paragraph" w:styleId="CommentText">
    <w:name w:val="annotation text"/>
    <w:basedOn w:val="Normal"/>
    <w:link w:val="CommentTextChar"/>
    <w:uiPriority w:val="99"/>
    <w:unhideWhenUsed/>
    <w:rsid w:val="008C1FD0"/>
    <w:pPr>
      <w:spacing w:line="240" w:lineRule="auto"/>
    </w:pPr>
    <w:rPr>
      <w:sz w:val="20"/>
      <w:szCs w:val="20"/>
    </w:rPr>
  </w:style>
  <w:style w:type="character" w:customStyle="1" w:styleId="CommentTextChar">
    <w:name w:val="Comment Text Char"/>
    <w:basedOn w:val="DefaultParagraphFont"/>
    <w:link w:val="CommentText"/>
    <w:uiPriority w:val="99"/>
    <w:rsid w:val="008C1FD0"/>
    <w:rPr>
      <w:sz w:val="20"/>
      <w:szCs w:val="20"/>
    </w:rPr>
  </w:style>
  <w:style w:type="paragraph" w:styleId="CommentSubject">
    <w:name w:val="annotation subject"/>
    <w:basedOn w:val="CommentText"/>
    <w:next w:val="CommentText"/>
    <w:link w:val="CommentSubjectChar"/>
    <w:uiPriority w:val="99"/>
    <w:semiHidden/>
    <w:unhideWhenUsed/>
    <w:rsid w:val="008C1FD0"/>
    <w:rPr>
      <w:b/>
      <w:bCs/>
    </w:rPr>
  </w:style>
  <w:style w:type="character" w:customStyle="1" w:styleId="CommentSubjectChar">
    <w:name w:val="Comment Subject Char"/>
    <w:basedOn w:val="CommentTextChar"/>
    <w:link w:val="CommentSubject"/>
    <w:uiPriority w:val="99"/>
    <w:semiHidden/>
    <w:rsid w:val="008C1FD0"/>
    <w:rPr>
      <w:b/>
      <w:bCs/>
      <w:sz w:val="20"/>
      <w:szCs w:val="20"/>
    </w:rPr>
  </w:style>
  <w:style w:type="table" w:styleId="TableGrid">
    <w:name w:val="Table Grid"/>
    <w:basedOn w:val="TableNormal"/>
    <w:uiPriority w:val="39"/>
    <w:rsid w:val="00D36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BD9"/>
    <w:rPr>
      <w:color w:val="467886" w:themeColor="hyperlink"/>
      <w:u w:val="single"/>
    </w:rPr>
  </w:style>
  <w:style w:type="character" w:styleId="UnresolvedMention">
    <w:name w:val="Unresolved Mention"/>
    <w:basedOn w:val="DefaultParagraphFont"/>
    <w:uiPriority w:val="99"/>
    <w:semiHidden/>
    <w:unhideWhenUsed/>
    <w:rsid w:val="00C25BD9"/>
    <w:rPr>
      <w:color w:val="605E5C"/>
      <w:shd w:val="clear" w:color="auto" w:fill="E1DFDD"/>
    </w:rPr>
  </w:style>
  <w:style w:type="character" w:styleId="FollowedHyperlink">
    <w:name w:val="FollowedHyperlink"/>
    <w:basedOn w:val="DefaultParagraphFont"/>
    <w:uiPriority w:val="99"/>
    <w:semiHidden/>
    <w:unhideWhenUsed/>
    <w:rsid w:val="00FB39E6"/>
    <w:rPr>
      <w:color w:val="96607D" w:themeColor="followedHyperlink"/>
      <w:u w:val="single"/>
    </w:rPr>
  </w:style>
  <w:style w:type="paragraph" w:styleId="Revision">
    <w:name w:val="Revision"/>
    <w:hidden/>
    <w:uiPriority w:val="99"/>
    <w:semiHidden/>
    <w:rsid w:val="003779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5293">
      <w:bodyDiv w:val="1"/>
      <w:marLeft w:val="0"/>
      <w:marRight w:val="0"/>
      <w:marTop w:val="0"/>
      <w:marBottom w:val="0"/>
      <w:divBdr>
        <w:top w:val="none" w:sz="0" w:space="0" w:color="auto"/>
        <w:left w:val="none" w:sz="0" w:space="0" w:color="auto"/>
        <w:bottom w:val="none" w:sz="0" w:space="0" w:color="auto"/>
        <w:right w:val="none" w:sz="0" w:space="0" w:color="auto"/>
      </w:divBdr>
    </w:div>
    <w:div w:id="64300889">
      <w:bodyDiv w:val="1"/>
      <w:marLeft w:val="0"/>
      <w:marRight w:val="0"/>
      <w:marTop w:val="0"/>
      <w:marBottom w:val="0"/>
      <w:divBdr>
        <w:top w:val="none" w:sz="0" w:space="0" w:color="auto"/>
        <w:left w:val="none" w:sz="0" w:space="0" w:color="auto"/>
        <w:bottom w:val="none" w:sz="0" w:space="0" w:color="auto"/>
        <w:right w:val="none" w:sz="0" w:space="0" w:color="auto"/>
      </w:divBdr>
      <w:divsChild>
        <w:div w:id="255212845">
          <w:marLeft w:val="0"/>
          <w:marRight w:val="0"/>
          <w:marTop w:val="0"/>
          <w:marBottom w:val="0"/>
          <w:divBdr>
            <w:top w:val="none" w:sz="0" w:space="0" w:color="auto"/>
            <w:left w:val="none" w:sz="0" w:space="0" w:color="auto"/>
            <w:bottom w:val="none" w:sz="0" w:space="0" w:color="auto"/>
            <w:right w:val="none" w:sz="0" w:space="0" w:color="auto"/>
          </w:divBdr>
        </w:div>
      </w:divsChild>
    </w:div>
    <w:div w:id="287510773">
      <w:bodyDiv w:val="1"/>
      <w:marLeft w:val="0"/>
      <w:marRight w:val="0"/>
      <w:marTop w:val="0"/>
      <w:marBottom w:val="0"/>
      <w:divBdr>
        <w:top w:val="none" w:sz="0" w:space="0" w:color="auto"/>
        <w:left w:val="none" w:sz="0" w:space="0" w:color="auto"/>
        <w:bottom w:val="none" w:sz="0" w:space="0" w:color="auto"/>
        <w:right w:val="none" w:sz="0" w:space="0" w:color="auto"/>
      </w:divBdr>
    </w:div>
    <w:div w:id="318578070">
      <w:bodyDiv w:val="1"/>
      <w:marLeft w:val="0"/>
      <w:marRight w:val="0"/>
      <w:marTop w:val="0"/>
      <w:marBottom w:val="0"/>
      <w:divBdr>
        <w:top w:val="none" w:sz="0" w:space="0" w:color="auto"/>
        <w:left w:val="none" w:sz="0" w:space="0" w:color="auto"/>
        <w:bottom w:val="none" w:sz="0" w:space="0" w:color="auto"/>
        <w:right w:val="none" w:sz="0" w:space="0" w:color="auto"/>
      </w:divBdr>
    </w:div>
    <w:div w:id="491334973">
      <w:bodyDiv w:val="1"/>
      <w:marLeft w:val="0"/>
      <w:marRight w:val="0"/>
      <w:marTop w:val="0"/>
      <w:marBottom w:val="0"/>
      <w:divBdr>
        <w:top w:val="none" w:sz="0" w:space="0" w:color="auto"/>
        <w:left w:val="none" w:sz="0" w:space="0" w:color="auto"/>
        <w:bottom w:val="none" w:sz="0" w:space="0" w:color="auto"/>
        <w:right w:val="none" w:sz="0" w:space="0" w:color="auto"/>
      </w:divBdr>
    </w:div>
    <w:div w:id="591667400">
      <w:bodyDiv w:val="1"/>
      <w:marLeft w:val="0"/>
      <w:marRight w:val="0"/>
      <w:marTop w:val="0"/>
      <w:marBottom w:val="0"/>
      <w:divBdr>
        <w:top w:val="none" w:sz="0" w:space="0" w:color="auto"/>
        <w:left w:val="none" w:sz="0" w:space="0" w:color="auto"/>
        <w:bottom w:val="none" w:sz="0" w:space="0" w:color="auto"/>
        <w:right w:val="none" w:sz="0" w:space="0" w:color="auto"/>
      </w:divBdr>
    </w:div>
    <w:div w:id="679354840">
      <w:bodyDiv w:val="1"/>
      <w:marLeft w:val="0"/>
      <w:marRight w:val="0"/>
      <w:marTop w:val="0"/>
      <w:marBottom w:val="0"/>
      <w:divBdr>
        <w:top w:val="none" w:sz="0" w:space="0" w:color="auto"/>
        <w:left w:val="none" w:sz="0" w:space="0" w:color="auto"/>
        <w:bottom w:val="none" w:sz="0" w:space="0" w:color="auto"/>
        <w:right w:val="none" w:sz="0" w:space="0" w:color="auto"/>
      </w:divBdr>
    </w:div>
    <w:div w:id="827328878">
      <w:bodyDiv w:val="1"/>
      <w:marLeft w:val="0"/>
      <w:marRight w:val="0"/>
      <w:marTop w:val="0"/>
      <w:marBottom w:val="0"/>
      <w:divBdr>
        <w:top w:val="none" w:sz="0" w:space="0" w:color="auto"/>
        <w:left w:val="none" w:sz="0" w:space="0" w:color="auto"/>
        <w:bottom w:val="none" w:sz="0" w:space="0" w:color="auto"/>
        <w:right w:val="none" w:sz="0" w:space="0" w:color="auto"/>
      </w:divBdr>
    </w:div>
    <w:div w:id="926960861">
      <w:bodyDiv w:val="1"/>
      <w:marLeft w:val="0"/>
      <w:marRight w:val="0"/>
      <w:marTop w:val="0"/>
      <w:marBottom w:val="0"/>
      <w:divBdr>
        <w:top w:val="none" w:sz="0" w:space="0" w:color="auto"/>
        <w:left w:val="none" w:sz="0" w:space="0" w:color="auto"/>
        <w:bottom w:val="none" w:sz="0" w:space="0" w:color="auto"/>
        <w:right w:val="none" w:sz="0" w:space="0" w:color="auto"/>
      </w:divBdr>
    </w:div>
    <w:div w:id="1077630518">
      <w:bodyDiv w:val="1"/>
      <w:marLeft w:val="0"/>
      <w:marRight w:val="0"/>
      <w:marTop w:val="0"/>
      <w:marBottom w:val="0"/>
      <w:divBdr>
        <w:top w:val="none" w:sz="0" w:space="0" w:color="auto"/>
        <w:left w:val="none" w:sz="0" w:space="0" w:color="auto"/>
        <w:bottom w:val="none" w:sz="0" w:space="0" w:color="auto"/>
        <w:right w:val="none" w:sz="0" w:space="0" w:color="auto"/>
      </w:divBdr>
    </w:div>
    <w:div w:id="1186217392">
      <w:bodyDiv w:val="1"/>
      <w:marLeft w:val="0"/>
      <w:marRight w:val="0"/>
      <w:marTop w:val="0"/>
      <w:marBottom w:val="0"/>
      <w:divBdr>
        <w:top w:val="none" w:sz="0" w:space="0" w:color="auto"/>
        <w:left w:val="none" w:sz="0" w:space="0" w:color="auto"/>
        <w:bottom w:val="none" w:sz="0" w:space="0" w:color="auto"/>
        <w:right w:val="none" w:sz="0" w:space="0" w:color="auto"/>
      </w:divBdr>
    </w:div>
    <w:div w:id="1379545239">
      <w:bodyDiv w:val="1"/>
      <w:marLeft w:val="0"/>
      <w:marRight w:val="0"/>
      <w:marTop w:val="0"/>
      <w:marBottom w:val="0"/>
      <w:divBdr>
        <w:top w:val="none" w:sz="0" w:space="0" w:color="auto"/>
        <w:left w:val="none" w:sz="0" w:space="0" w:color="auto"/>
        <w:bottom w:val="none" w:sz="0" w:space="0" w:color="auto"/>
        <w:right w:val="none" w:sz="0" w:space="0" w:color="auto"/>
      </w:divBdr>
    </w:div>
    <w:div w:id="1444885032">
      <w:bodyDiv w:val="1"/>
      <w:marLeft w:val="0"/>
      <w:marRight w:val="0"/>
      <w:marTop w:val="0"/>
      <w:marBottom w:val="0"/>
      <w:divBdr>
        <w:top w:val="none" w:sz="0" w:space="0" w:color="auto"/>
        <w:left w:val="none" w:sz="0" w:space="0" w:color="auto"/>
        <w:bottom w:val="none" w:sz="0" w:space="0" w:color="auto"/>
        <w:right w:val="none" w:sz="0" w:space="0" w:color="auto"/>
      </w:divBdr>
    </w:div>
    <w:div w:id="1551259354">
      <w:bodyDiv w:val="1"/>
      <w:marLeft w:val="0"/>
      <w:marRight w:val="0"/>
      <w:marTop w:val="0"/>
      <w:marBottom w:val="0"/>
      <w:divBdr>
        <w:top w:val="none" w:sz="0" w:space="0" w:color="auto"/>
        <w:left w:val="none" w:sz="0" w:space="0" w:color="auto"/>
        <w:bottom w:val="none" w:sz="0" w:space="0" w:color="auto"/>
        <w:right w:val="none" w:sz="0" w:space="0" w:color="auto"/>
      </w:divBdr>
    </w:div>
    <w:div w:id="1601836473">
      <w:bodyDiv w:val="1"/>
      <w:marLeft w:val="0"/>
      <w:marRight w:val="0"/>
      <w:marTop w:val="0"/>
      <w:marBottom w:val="0"/>
      <w:divBdr>
        <w:top w:val="none" w:sz="0" w:space="0" w:color="auto"/>
        <w:left w:val="none" w:sz="0" w:space="0" w:color="auto"/>
        <w:bottom w:val="none" w:sz="0" w:space="0" w:color="auto"/>
        <w:right w:val="none" w:sz="0" w:space="0" w:color="auto"/>
      </w:divBdr>
    </w:div>
    <w:div w:id="1791240803">
      <w:bodyDiv w:val="1"/>
      <w:marLeft w:val="0"/>
      <w:marRight w:val="0"/>
      <w:marTop w:val="0"/>
      <w:marBottom w:val="0"/>
      <w:divBdr>
        <w:top w:val="none" w:sz="0" w:space="0" w:color="auto"/>
        <w:left w:val="none" w:sz="0" w:space="0" w:color="auto"/>
        <w:bottom w:val="none" w:sz="0" w:space="0" w:color="auto"/>
        <w:right w:val="none" w:sz="0" w:space="0" w:color="auto"/>
      </w:divBdr>
    </w:div>
    <w:div w:id="1857619405">
      <w:bodyDiv w:val="1"/>
      <w:marLeft w:val="0"/>
      <w:marRight w:val="0"/>
      <w:marTop w:val="0"/>
      <w:marBottom w:val="0"/>
      <w:divBdr>
        <w:top w:val="none" w:sz="0" w:space="0" w:color="auto"/>
        <w:left w:val="none" w:sz="0" w:space="0" w:color="auto"/>
        <w:bottom w:val="none" w:sz="0" w:space="0" w:color="auto"/>
        <w:right w:val="none" w:sz="0" w:space="0" w:color="auto"/>
      </w:divBdr>
    </w:div>
    <w:div w:id="1869103733">
      <w:bodyDiv w:val="1"/>
      <w:marLeft w:val="0"/>
      <w:marRight w:val="0"/>
      <w:marTop w:val="0"/>
      <w:marBottom w:val="0"/>
      <w:divBdr>
        <w:top w:val="none" w:sz="0" w:space="0" w:color="auto"/>
        <w:left w:val="none" w:sz="0" w:space="0" w:color="auto"/>
        <w:bottom w:val="none" w:sz="0" w:space="0" w:color="auto"/>
        <w:right w:val="none" w:sz="0" w:space="0" w:color="auto"/>
      </w:divBdr>
    </w:div>
    <w:div w:id="1876308412">
      <w:bodyDiv w:val="1"/>
      <w:marLeft w:val="0"/>
      <w:marRight w:val="0"/>
      <w:marTop w:val="0"/>
      <w:marBottom w:val="0"/>
      <w:divBdr>
        <w:top w:val="none" w:sz="0" w:space="0" w:color="auto"/>
        <w:left w:val="none" w:sz="0" w:space="0" w:color="auto"/>
        <w:bottom w:val="none" w:sz="0" w:space="0" w:color="auto"/>
        <w:right w:val="none" w:sz="0" w:space="0" w:color="auto"/>
      </w:divBdr>
      <w:divsChild>
        <w:div w:id="682054848">
          <w:marLeft w:val="0"/>
          <w:marRight w:val="0"/>
          <w:marTop w:val="0"/>
          <w:marBottom w:val="0"/>
          <w:divBdr>
            <w:top w:val="none" w:sz="0" w:space="0" w:color="auto"/>
            <w:left w:val="none" w:sz="0" w:space="0" w:color="auto"/>
            <w:bottom w:val="none" w:sz="0" w:space="0" w:color="auto"/>
            <w:right w:val="none" w:sz="0" w:space="0" w:color="auto"/>
          </w:divBdr>
        </w:div>
      </w:divsChild>
    </w:div>
    <w:div w:id="2000645201">
      <w:bodyDiv w:val="1"/>
      <w:marLeft w:val="0"/>
      <w:marRight w:val="0"/>
      <w:marTop w:val="0"/>
      <w:marBottom w:val="0"/>
      <w:divBdr>
        <w:top w:val="none" w:sz="0" w:space="0" w:color="auto"/>
        <w:left w:val="none" w:sz="0" w:space="0" w:color="auto"/>
        <w:bottom w:val="none" w:sz="0" w:space="0" w:color="auto"/>
        <w:right w:val="none" w:sz="0" w:space="0" w:color="auto"/>
      </w:divBdr>
    </w:div>
    <w:div w:id="203522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sych.ac.uk/docs/default-source/improving-care/ccqi/national-clinical-audits/national-audit-of-eating-disorders-(naed)/naed-audit-resources/naed-metrics-list-2025-for-website"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c2a576-d1c6-43f7-8390-8d0c3d646388">
      <Terms xmlns="http://schemas.microsoft.com/office/infopath/2007/PartnerControls"/>
    </lcf76f155ced4ddcb4097134ff3c332f>
    <TaxCatchAll xmlns="0b79f1d6-81a2-422f-8abf-dd19810f06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6A349BBA159D4FAEE253266B1E6268" ma:contentTypeVersion="15" ma:contentTypeDescription="Create a new document." ma:contentTypeScope="" ma:versionID="642c5b50f0d588b4aa0d73b7abf25188">
  <xsd:schema xmlns:xsd="http://www.w3.org/2001/XMLSchema" xmlns:xs="http://www.w3.org/2001/XMLSchema" xmlns:p="http://schemas.microsoft.com/office/2006/metadata/properties" xmlns:ns2="01c2a576-d1c6-43f7-8390-8d0c3d646388" xmlns:ns3="0b79f1d6-81a2-422f-8abf-dd19810f06d5" targetNamespace="http://schemas.microsoft.com/office/2006/metadata/properties" ma:root="true" ma:fieldsID="69e8edc6b71158baf0fa729b1b906f83" ns2:_="" ns3:_="">
    <xsd:import namespace="01c2a576-d1c6-43f7-8390-8d0c3d646388"/>
    <xsd:import namespace="0b79f1d6-81a2-422f-8abf-dd19810f06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2a576-d1c6-43f7-8390-8d0c3d64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79f1d6-81a2-422f-8abf-dd19810f06d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3500e5-a3dd-4cc9-8c0b-6be9864a322f}" ma:internalName="TaxCatchAll" ma:showField="CatchAllData" ma:web="0b79f1d6-81a2-422f-8abf-dd19810f0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FC338-FE87-4B2F-A68E-82B629537F1F}">
  <ds:schemaRefs>
    <ds:schemaRef ds:uri="http://schemas.microsoft.com/office/2006/metadata/properties"/>
    <ds:schemaRef ds:uri="http://schemas.microsoft.com/office/infopath/2007/PartnerControls"/>
    <ds:schemaRef ds:uri="01c2a576-d1c6-43f7-8390-8d0c3d646388"/>
    <ds:schemaRef ds:uri="0b79f1d6-81a2-422f-8abf-dd19810f06d5"/>
  </ds:schemaRefs>
</ds:datastoreItem>
</file>

<file path=customXml/itemProps2.xml><?xml version="1.0" encoding="utf-8"?>
<ds:datastoreItem xmlns:ds="http://schemas.openxmlformats.org/officeDocument/2006/customXml" ds:itemID="{95C03BB2-A993-4620-83C8-0E229A061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2a576-d1c6-43f7-8390-8d0c3d646388"/>
    <ds:schemaRef ds:uri="0b79f1d6-81a2-422f-8abf-dd19810f0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0E7FF-544C-4E98-B0CA-E9FE9F529943}">
  <ds:schemaRefs>
    <ds:schemaRef ds:uri="http://schemas.openxmlformats.org/officeDocument/2006/bibliography"/>
  </ds:schemaRefs>
</ds:datastoreItem>
</file>

<file path=customXml/itemProps4.xml><?xml version="1.0" encoding="utf-8"?>
<ds:datastoreItem xmlns:ds="http://schemas.openxmlformats.org/officeDocument/2006/customXml" ds:itemID="{D5BFE776-ADF6-481F-AD67-9D6B0A243E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1858</Words>
  <Characters>11613</Characters>
  <Application>Microsoft Office Word</Application>
  <DocSecurity>0</DocSecurity>
  <Lines>219</Lines>
  <Paragraphs>122</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Nunn</dc:creator>
  <cp:keywords/>
  <dc:description/>
  <cp:lastModifiedBy>Richard Olowu</cp:lastModifiedBy>
  <cp:revision>126</cp:revision>
  <dcterms:created xsi:type="dcterms:W3CDTF">2025-03-14T16:59:00Z</dcterms:created>
  <dcterms:modified xsi:type="dcterms:W3CDTF">2025-10-22T10:42:00Z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0x010100386A349BBA159D4FAEE253266B1E6268</vt:lpwstr>
  </property>
  <property fmtid="{D5CDD505-2E9C-101B-9397-08002B2CF9AE}" pid="3" name="MediaServiceImageTags">
    <vt:lpwstr/>
  </property>
</Properties>
</file>