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DC8F" w14:textId="77777777" w:rsidR="00E3496E" w:rsidRPr="00BC34A3" w:rsidRDefault="00676A4F">
      <w:pPr>
        <w:rPr>
          <w:rFonts w:ascii="Montserrat" w:hAnsi="Montserrat"/>
          <w:b/>
          <w:bCs/>
          <w:color w:val="1F3864" w:themeColor="accent1" w:themeShade="80"/>
          <w:sz w:val="32"/>
          <w:szCs w:val="32"/>
        </w:rPr>
      </w:pP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Structured</w:t>
      </w:r>
      <w:r w:rsidR="00BC34A3" w:rsidRP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assessment of </w:t>
      </w: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psychotherapy</w:t>
      </w:r>
      <w:r w:rsidR="00BC34A3" w:rsidRP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expertise</w:t>
      </w:r>
      <w:r w:rsid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 xml:space="preserve"> (</w:t>
      </w:r>
      <w:r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SA</w:t>
      </w:r>
      <w:r w:rsidR="00BC34A3">
        <w:rPr>
          <w:rFonts w:ascii="Montserrat" w:hAnsi="Montserrat"/>
          <w:b/>
          <w:bCs/>
          <w:color w:val="1F3864" w:themeColor="accent1" w:themeShade="80"/>
          <w:sz w:val="32"/>
          <w:szCs w:val="32"/>
        </w:rPr>
        <w:t>PE)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2976"/>
        <w:gridCol w:w="2977"/>
      </w:tblGrid>
      <w:tr w:rsidR="00465442" w:rsidRPr="00B4051D" w14:paraId="48168953" w14:textId="77777777" w:rsidTr="00465442">
        <w:tc>
          <w:tcPr>
            <w:tcW w:w="2973" w:type="dxa"/>
          </w:tcPr>
          <w:p w14:paraId="2DD13B6F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953" w:type="dxa"/>
            <w:gridSpan w:val="2"/>
          </w:tcPr>
          <w:p w14:paraId="4EE1D0DD" w14:textId="77777777" w:rsidR="00465442" w:rsidRPr="00B4051D" w:rsidRDefault="0046544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sz w:val="20"/>
                <w:szCs w:val="20"/>
              </w:rPr>
              <w:t xml:space="preserve">Options </w:t>
            </w:r>
          </w:p>
        </w:tc>
      </w:tr>
      <w:tr w:rsidR="00465442" w:rsidRPr="00B4051D" w14:paraId="401BE778" w14:textId="77777777" w:rsidTr="00465442">
        <w:tc>
          <w:tcPr>
            <w:tcW w:w="2973" w:type="dxa"/>
          </w:tcPr>
          <w:p w14:paraId="239F033B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Curriculum level</w:t>
            </w:r>
          </w:p>
        </w:tc>
        <w:tc>
          <w:tcPr>
            <w:tcW w:w="5953" w:type="dxa"/>
            <w:gridSpan w:val="2"/>
          </w:tcPr>
          <w:p w14:paraId="264BAC40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CT1</w:t>
            </w:r>
          </w:p>
        </w:tc>
      </w:tr>
      <w:tr w:rsidR="00465442" w:rsidRPr="00B4051D" w14:paraId="6E8C55D7" w14:textId="77777777" w:rsidTr="00465442">
        <w:tc>
          <w:tcPr>
            <w:tcW w:w="2973" w:type="dxa"/>
          </w:tcPr>
          <w:p w14:paraId="098BC6BB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253A922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CT2</w:t>
            </w:r>
          </w:p>
        </w:tc>
      </w:tr>
      <w:tr w:rsidR="00465442" w:rsidRPr="00B4051D" w14:paraId="110E93E9" w14:textId="77777777" w:rsidTr="00465442">
        <w:tc>
          <w:tcPr>
            <w:tcW w:w="2973" w:type="dxa"/>
          </w:tcPr>
          <w:p w14:paraId="18C606CE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FFFBD50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CT3</w:t>
            </w:r>
          </w:p>
        </w:tc>
      </w:tr>
      <w:tr w:rsidR="00465442" w:rsidRPr="00B4051D" w14:paraId="0BEBAD2F" w14:textId="77777777" w:rsidTr="00465442">
        <w:tc>
          <w:tcPr>
            <w:tcW w:w="2973" w:type="dxa"/>
          </w:tcPr>
          <w:p w14:paraId="774D1035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273B4CB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ST4</w:t>
            </w:r>
          </w:p>
        </w:tc>
      </w:tr>
      <w:tr w:rsidR="00465442" w:rsidRPr="00B4051D" w14:paraId="1B35C557" w14:textId="77777777" w:rsidTr="00465442">
        <w:tc>
          <w:tcPr>
            <w:tcW w:w="2973" w:type="dxa"/>
          </w:tcPr>
          <w:p w14:paraId="6B5FAAF4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02E4C66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ST5</w:t>
            </w:r>
          </w:p>
        </w:tc>
      </w:tr>
      <w:tr w:rsidR="00465442" w:rsidRPr="00B4051D" w14:paraId="09BECF97" w14:textId="77777777" w:rsidTr="00465442">
        <w:tc>
          <w:tcPr>
            <w:tcW w:w="2973" w:type="dxa"/>
          </w:tcPr>
          <w:p w14:paraId="78E05DBD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2791245" w14:textId="77777777" w:rsidR="00465442" w:rsidRPr="00B4051D" w:rsidRDefault="00465442" w:rsidP="000D6314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ST6</w:t>
            </w:r>
          </w:p>
        </w:tc>
      </w:tr>
      <w:tr w:rsidR="00465442" w:rsidRPr="00B4051D" w14:paraId="046A9A2C" w14:textId="77777777" w:rsidTr="00465442">
        <w:tc>
          <w:tcPr>
            <w:tcW w:w="2973" w:type="dxa"/>
            <w:shd w:val="clear" w:color="auto" w:fill="E7E6E6" w:themeFill="background2"/>
          </w:tcPr>
          <w:p w14:paraId="782E8442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2B94BEDB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478343BC" w14:textId="77777777" w:rsidTr="00465442">
        <w:tc>
          <w:tcPr>
            <w:tcW w:w="2973" w:type="dxa"/>
          </w:tcPr>
          <w:p w14:paraId="08A94FD2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Assessment date</w:t>
            </w:r>
          </w:p>
        </w:tc>
        <w:tc>
          <w:tcPr>
            <w:tcW w:w="5953" w:type="dxa"/>
            <w:gridSpan w:val="2"/>
          </w:tcPr>
          <w:p w14:paraId="6267E9DA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313E8B53" w14:textId="77777777" w:rsidTr="00465442">
        <w:tc>
          <w:tcPr>
            <w:tcW w:w="2973" w:type="dxa"/>
            <w:shd w:val="clear" w:color="auto" w:fill="E7E6E6" w:themeFill="background2"/>
          </w:tcPr>
          <w:p w14:paraId="11CA6096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1BE81371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2543E81B" w14:textId="77777777" w:rsidTr="00465442">
        <w:tc>
          <w:tcPr>
            <w:tcW w:w="2973" w:type="dxa"/>
          </w:tcPr>
          <w:p w14:paraId="4773CE9C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Forename</w:t>
            </w:r>
          </w:p>
        </w:tc>
        <w:tc>
          <w:tcPr>
            <w:tcW w:w="5953" w:type="dxa"/>
            <w:gridSpan w:val="2"/>
          </w:tcPr>
          <w:p w14:paraId="40CA203F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5BC12A22" w14:textId="77777777" w:rsidTr="00465442">
        <w:tc>
          <w:tcPr>
            <w:tcW w:w="2973" w:type="dxa"/>
            <w:shd w:val="clear" w:color="auto" w:fill="E7E6E6" w:themeFill="background2"/>
          </w:tcPr>
          <w:p w14:paraId="392C17C5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6B98B0BD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433E38E5" w14:textId="77777777" w:rsidTr="00465442">
        <w:tc>
          <w:tcPr>
            <w:tcW w:w="2973" w:type="dxa"/>
          </w:tcPr>
          <w:p w14:paraId="1C7A54B6" w14:textId="77777777" w:rsidR="00465442" w:rsidRPr="00B4051D" w:rsidRDefault="00465442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Surname</w:t>
            </w:r>
          </w:p>
        </w:tc>
        <w:tc>
          <w:tcPr>
            <w:tcW w:w="5953" w:type="dxa"/>
            <w:gridSpan w:val="2"/>
          </w:tcPr>
          <w:p w14:paraId="1C109559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207DAFC4" w14:textId="77777777" w:rsidTr="00465442">
        <w:tc>
          <w:tcPr>
            <w:tcW w:w="2973" w:type="dxa"/>
            <w:shd w:val="clear" w:color="auto" w:fill="E7E6E6" w:themeFill="background2"/>
          </w:tcPr>
          <w:p w14:paraId="4519808F" w14:textId="77777777" w:rsidR="00465442" w:rsidRPr="00B4051D" w:rsidRDefault="004654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7E65BFD8" w14:textId="77777777" w:rsidR="00465442" w:rsidRPr="00B4051D" w:rsidRDefault="0046544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465442" w:rsidRPr="00B4051D" w14:paraId="5475837F" w14:textId="77777777" w:rsidTr="00465442">
        <w:tc>
          <w:tcPr>
            <w:tcW w:w="2973" w:type="dxa"/>
          </w:tcPr>
          <w:p w14:paraId="10CCB411" w14:textId="77777777" w:rsidR="00465442" w:rsidRPr="00B4051D" w:rsidRDefault="00465442" w:rsidP="00FE5F5B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Professional registration</w:t>
            </w:r>
          </w:p>
        </w:tc>
        <w:tc>
          <w:tcPr>
            <w:tcW w:w="5953" w:type="dxa"/>
            <w:gridSpan w:val="2"/>
          </w:tcPr>
          <w:p w14:paraId="1824BD0E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GMC</w:t>
            </w:r>
          </w:p>
        </w:tc>
      </w:tr>
      <w:tr w:rsidR="00465442" w:rsidRPr="00B4051D" w14:paraId="4B734D20" w14:textId="77777777" w:rsidTr="00465442">
        <w:tc>
          <w:tcPr>
            <w:tcW w:w="2973" w:type="dxa"/>
          </w:tcPr>
          <w:p w14:paraId="3B428EEE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3721A9B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None </w:t>
            </w:r>
          </w:p>
        </w:tc>
      </w:tr>
      <w:tr w:rsidR="00465442" w:rsidRPr="00B4051D" w14:paraId="1BB4200A" w14:textId="77777777" w:rsidTr="00465442">
        <w:tc>
          <w:tcPr>
            <w:tcW w:w="2973" w:type="dxa"/>
          </w:tcPr>
          <w:p w14:paraId="2162B3E5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29C27EA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Other</w:t>
            </w:r>
          </w:p>
        </w:tc>
      </w:tr>
      <w:tr w:rsidR="00465442" w:rsidRPr="00B4051D" w14:paraId="0028CC6B" w14:textId="77777777" w:rsidTr="00465442">
        <w:tc>
          <w:tcPr>
            <w:tcW w:w="2973" w:type="dxa"/>
            <w:shd w:val="clear" w:color="auto" w:fill="E7E6E6" w:themeFill="background2"/>
          </w:tcPr>
          <w:p w14:paraId="683DE5EA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29AA2A62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52561968" w14:textId="77777777" w:rsidTr="00465442">
        <w:tc>
          <w:tcPr>
            <w:tcW w:w="2973" w:type="dxa"/>
          </w:tcPr>
          <w:p w14:paraId="3836DE0B" w14:textId="77777777" w:rsidR="005E2F62" w:rsidRPr="00B4051D" w:rsidRDefault="005E2F62" w:rsidP="005E2F62">
            <w:pPr>
              <w:rPr>
                <w:rFonts w:ascii="Montserrat" w:hAnsi="Montserrat"/>
                <w:sz w:val="20"/>
                <w:szCs w:val="20"/>
              </w:rPr>
            </w:pPr>
            <w:r w:rsidRPr="005E2F62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Please state professional registration if not with GMC.</w:t>
            </w:r>
          </w:p>
          <w:p w14:paraId="2BF1162E" w14:textId="77777777" w:rsidR="00465442" w:rsidRPr="00B4051D" w:rsidRDefault="00465442" w:rsidP="009C7B21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AEC9DD4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  <w:p w14:paraId="426FB3EB" w14:textId="77777777" w:rsidR="00465442" w:rsidRPr="00B4051D" w:rsidRDefault="00465442" w:rsidP="009C7B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660CE7E6" w14:textId="77777777" w:rsidTr="00465442">
        <w:tc>
          <w:tcPr>
            <w:tcW w:w="2973" w:type="dxa"/>
            <w:shd w:val="clear" w:color="auto" w:fill="E7E6E6" w:themeFill="background2"/>
          </w:tcPr>
          <w:p w14:paraId="4C199F38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0DFE0B87" w14:textId="77777777" w:rsidR="00465442" w:rsidRPr="00B4051D" w:rsidRDefault="00465442" w:rsidP="00FE5F5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774147FD" w14:textId="77777777" w:rsidTr="00465442">
        <w:tc>
          <w:tcPr>
            <w:tcW w:w="2973" w:type="dxa"/>
          </w:tcPr>
          <w:p w14:paraId="182942B1" w14:textId="77777777" w:rsidR="00465442" w:rsidRPr="00B4051D" w:rsidRDefault="00465442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Assessor position</w:t>
            </w:r>
          </w:p>
        </w:tc>
        <w:tc>
          <w:tcPr>
            <w:tcW w:w="5953" w:type="dxa"/>
            <w:gridSpan w:val="2"/>
          </w:tcPr>
          <w:p w14:paraId="01F0358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Consultant psychiatrist in medical psychotherapy</w:t>
            </w:r>
          </w:p>
        </w:tc>
      </w:tr>
      <w:tr w:rsidR="00465442" w:rsidRPr="00B4051D" w14:paraId="7A8C56D0" w14:textId="77777777" w:rsidTr="00465442">
        <w:tc>
          <w:tcPr>
            <w:tcW w:w="2973" w:type="dxa"/>
          </w:tcPr>
          <w:p w14:paraId="1E73A29C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532023A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Psychologist</w:t>
            </w:r>
          </w:p>
        </w:tc>
      </w:tr>
      <w:tr w:rsidR="00465442" w:rsidRPr="00B4051D" w14:paraId="1D0D5C8F" w14:textId="77777777" w:rsidTr="00465442">
        <w:tc>
          <w:tcPr>
            <w:tcW w:w="2973" w:type="dxa"/>
          </w:tcPr>
          <w:p w14:paraId="74EB7168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6A88C3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SASG (with training in psychotherapy)</w:t>
            </w:r>
          </w:p>
        </w:tc>
      </w:tr>
      <w:tr w:rsidR="00465442" w:rsidRPr="00B4051D" w14:paraId="06DC9F7E" w14:textId="77777777" w:rsidTr="00465442">
        <w:tc>
          <w:tcPr>
            <w:tcW w:w="2973" w:type="dxa"/>
          </w:tcPr>
          <w:p w14:paraId="24A4AAE0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C3C0D7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Band 7 professional (for CT/ST 1-3)</w:t>
            </w:r>
          </w:p>
        </w:tc>
      </w:tr>
      <w:tr w:rsidR="00465442" w:rsidRPr="00B4051D" w14:paraId="13A1A526" w14:textId="77777777" w:rsidTr="00465442">
        <w:tc>
          <w:tcPr>
            <w:tcW w:w="2973" w:type="dxa"/>
          </w:tcPr>
          <w:p w14:paraId="58DF466A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89D3FB5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>Senior psychotherapist (Band 7-8)</w:t>
            </w:r>
          </w:p>
        </w:tc>
      </w:tr>
      <w:tr w:rsidR="00465442" w:rsidRPr="00B4051D" w14:paraId="155D7486" w14:textId="77777777" w:rsidTr="00465442">
        <w:tc>
          <w:tcPr>
            <w:tcW w:w="2973" w:type="dxa"/>
          </w:tcPr>
          <w:p w14:paraId="3B496498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9A4E12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  <w:r w:rsidRPr="00B4051D">
              <w:rPr>
                <w:rFonts w:ascii="Montserrat" w:hAnsi="Montserrat"/>
                <w:sz w:val="20"/>
                <w:szCs w:val="20"/>
              </w:rPr>
              <w:t xml:space="preserve">Senior medical psychotherapy trainee (ST5 – 6) </w:t>
            </w:r>
          </w:p>
        </w:tc>
      </w:tr>
      <w:tr w:rsidR="00465442" w:rsidRPr="00B4051D" w14:paraId="0CD9A0CB" w14:textId="77777777" w:rsidTr="00465442">
        <w:tc>
          <w:tcPr>
            <w:tcW w:w="2973" w:type="dxa"/>
            <w:shd w:val="clear" w:color="auto" w:fill="E7E6E6" w:themeFill="background2"/>
          </w:tcPr>
          <w:p w14:paraId="3D4C01BC" w14:textId="77777777" w:rsidR="00465442" w:rsidRPr="00B4051D" w:rsidRDefault="00465442" w:rsidP="00365FBE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27EB66F6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7C4E3B16" w14:textId="77777777" w:rsidTr="00465442">
        <w:tc>
          <w:tcPr>
            <w:tcW w:w="2973" w:type="dxa"/>
          </w:tcPr>
          <w:p w14:paraId="13FA52C8" w14:textId="77777777" w:rsidR="00465442" w:rsidRPr="00B4051D" w:rsidRDefault="006B7C24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5E2F62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Please state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your</w:t>
            </w:r>
            <w:r w:rsidR="00465442"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 position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if not in above list</w:t>
            </w:r>
          </w:p>
        </w:tc>
        <w:tc>
          <w:tcPr>
            <w:tcW w:w="5953" w:type="dxa"/>
            <w:gridSpan w:val="2"/>
          </w:tcPr>
          <w:p w14:paraId="05467DA1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64796F39" w14:textId="77777777" w:rsidTr="00465442">
        <w:tc>
          <w:tcPr>
            <w:tcW w:w="2973" w:type="dxa"/>
            <w:shd w:val="clear" w:color="auto" w:fill="E7E6E6" w:themeFill="background2"/>
          </w:tcPr>
          <w:p w14:paraId="603DC4A2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3CAD6E9E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62ECBFDF" w14:textId="77777777" w:rsidTr="00465442">
        <w:tc>
          <w:tcPr>
            <w:tcW w:w="2973" w:type="dxa"/>
            <w:shd w:val="clear" w:color="auto" w:fill="auto"/>
          </w:tcPr>
          <w:p w14:paraId="21ACD705" w14:textId="77777777" w:rsidR="00465442" w:rsidRPr="00B4051D" w:rsidRDefault="00465442" w:rsidP="00365FBE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Therapy modality </w:t>
            </w:r>
            <w:r w:rsidR="00581B26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– please state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7EC19136" w14:textId="77777777" w:rsidR="00465442" w:rsidRPr="00581B26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65442" w:rsidRPr="00B4051D" w14:paraId="6440E035" w14:textId="77777777" w:rsidTr="00465442">
        <w:tc>
          <w:tcPr>
            <w:tcW w:w="2973" w:type="dxa"/>
            <w:shd w:val="clear" w:color="auto" w:fill="E7E6E6" w:themeFill="background2"/>
          </w:tcPr>
          <w:p w14:paraId="2F89C693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E7E6E6" w:themeFill="background2"/>
          </w:tcPr>
          <w:p w14:paraId="5393B2D8" w14:textId="77777777" w:rsidR="00465442" w:rsidRPr="00B4051D" w:rsidRDefault="00465442" w:rsidP="00365FB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A5BD9" w:rsidRPr="00B4051D" w14:paraId="49222AC3" w14:textId="77777777" w:rsidTr="0037133A">
        <w:tc>
          <w:tcPr>
            <w:tcW w:w="2973" w:type="dxa"/>
            <w:shd w:val="clear" w:color="auto" w:fill="auto"/>
          </w:tcPr>
          <w:p w14:paraId="27E645FE" w14:textId="77777777" w:rsidR="008A5BD9" w:rsidRDefault="008A5BD9" w:rsidP="008A5BD9">
            <w:pP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B4051D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 xml:space="preserve">Therapy </w:t>
            </w:r>
            <w:r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duration</w:t>
            </w:r>
          </w:p>
          <w:p w14:paraId="4817FAF6" w14:textId="77777777" w:rsidR="008A5BD9" w:rsidRPr="00B4051D" w:rsidRDefault="008A5BD9" w:rsidP="008A5BD9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5B039977" w14:textId="77777777" w:rsidR="008A5BD9" w:rsidRPr="00B4051D" w:rsidRDefault="008A5BD9" w:rsidP="008A5BD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Short</w:t>
            </w:r>
          </w:p>
        </w:tc>
        <w:tc>
          <w:tcPr>
            <w:tcW w:w="2977" w:type="dxa"/>
            <w:shd w:val="clear" w:color="auto" w:fill="auto"/>
          </w:tcPr>
          <w:p w14:paraId="34234BDD" w14:textId="77777777" w:rsidR="008A5BD9" w:rsidRPr="00B4051D" w:rsidRDefault="008A5BD9" w:rsidP="008A5BD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Long</w:t>
            </w:r>
          </w:p>
        </w:tc>
      </w:tr>
    </w:tbl>
    <w:p w14:paraId="3ECF4DA3" w14:textId="77777777" w:rsidR="00662DE8" w:rsidRPr="00B4051D" w:rsidRDefault="00662DE8">
      <w:pPr>
        <w:rPr>
          <w:rFonts w:ascii="Montserrat" w:hAnsi="Montserrat"/>
          <w:sz w:val="20"/>
          <w:szCs w:val="20"/>
        </w:rPr>
      </w:pPr>
    </w:p>
    <w:p w14:paraId="31E2350A" w14:textId="77777777" w:rsidR="00820143" w:rsidRPr="00B4051D" w:rsidRDefault="00820143" w:rsidP="00A40605">
      <w:pPr>
        <w:ind w:right="1513"/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b/>
          <w:bCs/>
          <w:sz w:val="20"/>
          <w:szCs w:val="20"/>
        </w:rPr>
        <w:t>Assessment gradings</w:t>
      </w:r>
    </w:p>
    <w:p w14:paraId="4E199DC5" w14:textId="77777777" w:rsidR="00CC5A2A" w:rsidRDefault="0099108A" w:rsidP="0099108A">
      <w:pPr>
        <w:rPr>
          <w:rFonts w:ascii="Montserrat" w:hAnsi="Montserrat"/>
          <w:sz w:val="20"/>
          <w:szCs w:val="20"/>
        </w:rPr>
      </w:pPr>
      <w:r w:rsidRPr="00B4051D">
        <w:rPr>
          <w:rFonts w:ascii="Montserrat" w:hAnsi="Montserrat"/>
          <w:sz w:val="20"/>
          <w:szCs w:val="20"/>
        </w:rPr>
        <w:t xml:space="preserve">Think about the standard of capability expected of your trainees </w:t>
      </w:r>
      <w:r w:rsidRPr="00B4051D">
        <w:rPr>
          <w:rFonts w:ascii="Montserrat" w:hAnsi="Montserrat"/>
          <w:b/>
          <w:bCs/>
          <w:sz w:val="20"/>
          <w:szCs w:val="20"/>
        </w:rPr>
        <w:t xml:space="preserve">at the end of the current year </w:t>
      </w:r>
      <w:r w:rsidRPr="00B4051D">
        <w:rPr>
          <w:rFonts w:ascii="Montserrat" w:hAnsi="Montserrat"/>
          <w:sz w:val="20"/>
          <w:szCs w:val="20"/>
        </w:rPr>
        <w:t xml:space="preserve">and select a button to indicate their current progress towards that. </w:t>
      </w:r>
    </w:p>
    <w:p w14:paraId="47C65FF0" w14:textId="77777777" w:rsidR="0099108A" w:rsidRPr="00B4051D" w:rsidRDefault="00CC5A2A" w:rsidP="0099108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tbl>
      <w:tblPr>
        <w:tblStyle w:val="TableGrid"/>
        <w:tblW w:w="10490" w:type="dxa"/>
        <w:tblInd w:w="-7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325"/>
        <w:gridCol w:w="1325"/>
        <w:gridCol w:w="1326"/>
        <w:gridCol w:w="1442"/>
        <w:gridCol w:w="1534"/>
        <w:gridCol w:w="1128"/>
      </w:tblGrid>
      <w:tr w:rsidR="00256DD9" w:rsidRPr="00255113" w14:paraId="1B2D52D7" w14:textId="77777777" w:rsidTr="00753060">
        <w:tc>
          <w:tcPr>
            <w:tcW w:w="2410" w:type="dxa"/>
            <w:shd w:val="clear" w:color="auto" w:fill="1F3864" w:themeFill="accent1" w:themeFillShade="80"/>
          </w:tcPr>
          <w:p w14:paraId="205B5E12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lastRenderedPageBreak/>
              <w:t>HLO &amp; Themes</w:t>
            </w:r>
          </w:p>
        </w:tc>
        <w:tc>
          <w:tcPr>
            <w:tcW w:w="3976" w:type="dxa"/>
            <w:gridSpan w:val="3"/>
            <w:shd w:val="clear" w:color="auto" w:fill="1F3864" w:themeFill="accent1" w:themeFillShade="80"/>
          </w:tcPr>
          <w:p w14:paraId="6C3490E2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Working towards expected standard </w:t>
            </w:r>
          </w:p>
        </w:tc>
        <w:tc>
          <w:tcPr>
            <w:tcW w:w="1442" w:type="dxa"/>
            <w:shd w:val="clear" w:color="auto" w:fill="1F3864" w:themeFill="accent1" w:themeFillShade="80"/>
          </w:tcPr>
          <w:p w14:paraId="37A71EB8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Meets expected standard </w:t>
            </w:r>
          </w:p>
        </w:tc>
        <w:tc>
          <w:tcPr>
            <w:tcW w:w="1534" w:type="dxa"/>
            <w:shd w:val="clear" w:color="auto" w:fill="1F3864" w:themeFill="accent1" w:themeFillShade="80"/>
          </w:tcPr>
          <w:p w14:paraId="215252FC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 xml:space="preserve">Above expected standard </w:t>
            </w:r>
          </w:p>
        </w:tc>
        <w:tc>
          <w:tcPr>
            <w:tcW w:w="1128" w:type="dxa"/>
            <w:shd w:val="clear" w:color="auto" w:fill="1F3864" w:themeFill="accent1" w:themeFillShade="80"/>
          </w:tcPr>
          <w:p w14:paraId="6E4654BA" w14:textId="77777777" w:rsidR="00013E8E" w:rsidRPr="00865FE5" w:rsidRDefault="00013E8E" w:rsidP="001869C2">
            <w:pPr>
              <w:rPr>
                <w:rFonts w:ascii="Montserrat SemiBold" w:hAnsi="Montserrat SemiBold"/>
                <w:sz w:val="18"/>
                <w:szCs w:val="18"/>
              </w:rPr>
            </w:pPr>
            <w:r w:rsidRPr="00865FE5">
              <w:rPr>
                <w:rFonts w:ascii="Montserrat SemiBold" w:hAnsi="Montserrat SemiBold"/>
                <w:sz w:val="18"/>
                <w:szCs w:val="18"/>
              </w:rPr>
              <w:t>Unable to comment</w:t>
            </w:r>
          </w:p>
        </w:tc>
      </w:tr>
      <w:tr w:rsidR="008109D0" w:rsidRPr="0022780E" w14:paraId="23B475EB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34CFD1E8" w14:textId="77777777" w:rsidR="008109D0" w:rsidRPr="0022780E" w:rsidRDefault="008109D0" w:rsidP="001869C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1.1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Professional relationships</w:t>
            </w:r>
          </w:p>
        </w:tc>
      </w:tr>
      <w:tr w:rsidR="003E05E4" w:rsidRPr="00255113" w14:paraId="5653CC06" w14:textId="77777777" w:rsidTr="00E0003A">
        <w:trPr>
          <w:trHeight w:val="248"/>
        </w:trPr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5D1C7A88" w14:textId="77777777" w:rsidR="003E05E4" w:rsidRPr="00E300F2" w:rsidRDefault="003E05E4" w:rsidP="00086B8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086B8D">
              <w:rPr>
                <w:rFonts w:ascii="Montserrat" w:hAnsi="Montserrat"/>
                <w:b/>
                <w:bCs/>
                <w:sz w:val="20"/>
                <w:szCs w:val="20"/>
              </w:rPr>
              <w:t>Attitude towards patients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0380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28959C28" w14:textId="77777777" w:rsidR="003E05E4" w:rsidRPr="008109D0" w:rsidRDefault="003E05E4" w:rsidP="00BC58E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7076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0E9481D3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58156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72454694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444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  <w:vAlign w:val="center"/>
              </w:tcPr>
              <w:p w14:paraId="66B18E2E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9730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  <w:vAlign w:val="center"/>
              </w:tcPr>
              <w:p w14:paraId="44A862A3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394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0ADCDE96" w14:textId="77777777" w:rsidR="003E05E4" w:rsidRPr="009B6B9D" w:rsidRDefault="003E05E4" w:rsidP="00BC58EB">
                <w:pPr>
                  <w:spacing w:before="120" w:after="12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E05E4" w:rsidRPr="00255113" w14:paraId="19A97D1B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67C6F079" w14:textId="77777777" w:rsidR="003E05E4" w:rsidRPr="004B5459" w:rsidRDefault="003E05E4" w:rsidP="00503D8F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6043A2E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 w:rsidRPr="008109D0">
              <w:rPr>
                <w:rFonts w:ascii="Montserrat" w:eastAsia="Arial" w:hAnsi="Montserrat" w:cs="Arial"/>
                <w:sz w:val="16"/>
                <w:szCs w:val="16"/>
              </w:rPr>
              <w:t>Derogatory, intrusive or disrespectful.</w:t>
            </w:r>
          </w:p>
        </w:tc>
        <w:tc>
          <w:tcPr>
            <w:tcW w:w="1325" w:type="dxa"/>
          </w:tcPr>
          <w:p w14:paraId="7B38E9F3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Often makes unjustified assumptions</w:t>
            </w:r>
          </w:p>
        </w:tc>
        <w:tc>
          <w:tcPr>
            <w:tcW w:w="1326" w:type="dxa"/>
          </w:tcPr>
          <w:p w14:paraId="5173F70D" w14:textId="77777777" w:rsidR="003E05E4" w:rsidRPr="005B6AF1" w:rsidRDefault="003E05E4" w:rsidP="007E6A34">
            <w:pPr>
              <w:spacing w:before="120" w:after="120"/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Some difficulties in appreciating patient’s position</w:t>
            </w:r>
          </w:p>
        </w:tc>
        <w:tc>
          <w:tcPr>
            <w:tcW w:w="1442" w:type="dxa"/>
          </w:tcPr>
          <w:p w14:paraId="68D99D97" w14:textId="77777777" w:rsidR="003E05E4" w:rsidRPr="00BC58EB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Respectful and non-judgmental</w:t>
            </w:r>
          </w:p>
        </w:tc>
        <w:tc>
          <w:tcPr>
            <w:tcW w:w="1534" w:type="dxa"/>
          </w:tcPr>
          <w:p w14:paraId="7F7F8AF6" w14:textId="77777777" w:rsidR="003E05E4" w:rsidRPr="00BC58EB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Informed by realistic but positive view of patient’s potential</w:t>
            </w:r>
          </w:p>
        </w:tc>
        <w:tc>
          <w:tcPr>
            <w:tcW w:w="1128" w:type="dxa"/>
          </w:tcPr>
          <w:p w14:paraId="5B02E8CA" w14:textId="77777777" w:rsidR="003E05E4" w:rsidRPr="00992D5F" w:rsidRDefault="003E05E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9B6B9D" w:rsidRPr="00255113" w14:paraId="1473E43E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  <w:vAlign w:val="center"/>
          </w:tcPr>
          <w:p w14:paraId="1631219E" w14:textId="77777777" w:rsidR="009B6B9D" w:rsidRPr="004B5459" w:rsidRDefault="0098244A" w:rsidP="0098244A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Develop empathic and responsive relationship with patient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41412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5E375B3" w14:textId="77777777" w:rsidR="009B6B9D" w:rsidRPr="008109D0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06530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322742EC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5828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273F2AFB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4929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  <w:vAlign w:val="center"/>
              </w:tcPr>
              <w:p w14:paraId="3D60B175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07396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  <w:vAlign w:val="center"/>
              </w:tcPr>
              <w:p w14:paraId="418499EA" w14:textId="77777777" w:rsidR="009B6B9D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15830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171179A1" w14:textId="77777777" w:rsidR="009B6B9D" w:rsidRPr="00992D5F" w:rsidRDefault="009B6B9D" w:rsidP="0098244A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6B9D" w:rsidRPr="00255113" w14:paraId="67624E2C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3D07CE54" w14:textId="77777777" w:rsidR="009B6B9D" w:rsidRPr="004B5459" w:rsidRDefault="009B6B9D" w:rsidP="009B6B9D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F834202" w14:textId="77777777" w:rsidR="009B6B9D" w:rsidRPr="008109D0" w:rsidRDefault="009A307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Little or no sense of patient’s feelings or perspective</w:t>
            </w:r>
          </w:p>
        </w:tc>
        <w:tc>
          <w:tcPr>
            <w:tcW w:w="1325" w:type="dxa"/>
          </w:tcPr>
          <w:p w14:paraId="19882A3C" w14:textId="77777777" w:rsidR="009B6B9D" w:rsidRPr="007E6A34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Working relationship is limited by lack of rapport, interest or understanding</w:t>
            </w:r>
          </w:p>
        </w:tc>
        <w:tc>
          <w:tcPr>
            <w:tcW w:w="1326" w:type="dxa"/>
          </w:tcPr>
          <w:p w14:paraId="17C8FBAB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Relationship is often sound but also lapses through therapist’s uneven attunement.</w:t>
            </w:r>
          </w:p>
        </w:tc>
        <w:tc>
          <w:tcPr>
            <w:tcW w:w="1442" w:type="dxa"/>
          </w:tcPr>
          <w:p w14:paraId="146B879F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Earns patient’s trust and confidence from ability to listen and appreciate their feelings.</w:t>
            </w:r>
          </w:p>
        </w:tc>
        <w:tc>
          <w:tcPr>
            <w:tcW w:w="1534" w:type="dxa"/>
          </w:tcPr>
          <w:p w14:paraId="7C3E9096" w14:textId="77777777" w:rsidR="009B6B9D" w:rsidRDefault="007E6A34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E6A34">
              <w:rPr>
                <w:rFonts w:ascii="Montserrat" w:eastAsia="Arial" w:hAnsi="Montserrat" w:cs="Arial"/>
                <w:sz w:val="16"/>
                <w:szCs w:val="16"/>
              </w:rPr>
              <w:t>Developed capacity to feel and imagine events from patient’s perspective.</w:t>
            </w:r>
          </w:p>
        </w:tc>
        <w:tc>
          <w:tcPr>
            <w:tcW w:w="1128" w:type="dxa"/>
          </w:tcPr>
          <w:p w14:paraId="073DC2AE" w14:textId="77777777" w:rsidR="009B6B9D" w:rsidRPr="00992D5F" w:rsidRDefault="009B6B9D" w:rsidP="007E6A3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E70500" w:rsidRPr="0022780E" w14:paraId="488DBB61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415DDA55" w14:textId="77777777" w:rsidR="00E70500" w:rsidRPr="0022780E" w:rsidRDefault="00E70500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1.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Professional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standards</w:t>
            </w:r>
          </w:p>
        </w:tc>
      </w:tr>
      <w:tr w:rsidR="00134A98" w:rsidRPr="00992D5F" w14:paraId="4895DEEC" w14:textId="77777777" w:rsidTr="00E0003A">
        <w:trPr>
          <w:trHeight w:val="322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005A638A" w14:textId="77777777" w:rsidR="00134A98" w:rsidRPr="00134A98" w:rsidRDefault="00E70500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Use of supervision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4872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26A95CCE" w14:textId="77777777" w:rsidR="00134A98" w:rsidRPr="008109D0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88601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4A5A231A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1011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7F01839E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608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7823492B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70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7CBAF1BA" w14:textId="77777777" w:rsidR="00134A98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9711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2AD85732" w14:textId="77777777" w:rsidR="00134A98" w:rsidRPr="00992D5F" w:rsidRDefault="00134A98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34A98" w:rsidRPr="00992D5F" w14:paraId="3279DE3C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3895E1B2" w14:textId="77777777" w:rsidR="00134A98" w:rsidRPr="004B5459" w:rsidRDefault="00134A98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9003AF6" w14:textId="77777777" w:rsidR="00134A98" w:rsidRPr="008109D0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Misses several sessions without explanation or is very cynical.</w:t>
            </w:r>
          </w:p>
        </w:tc>
        <w:tc>
          <w:tcPr>
            <w:tcW w:w="1325" w:type="dxa"/>
          </w:tcPr>
          <w:p w14:paraId="48E2CC47" w14:textId="77777777" w:rsidR="00134A98" w:rsidRPr="007E6A34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Guarded and uninvolved, or too dominant in discussion. Fails to grasp what is being conveyed.</w:t>
            </w:r>
          </w:p>
        </w:tc>
        <w:tc>
          <w:tcPr>
            <w:tcW w:w="1326" w:type="dxa"/>
          </w:tcPr>
          <w:p w14:paraId="3FC3A2A0" w14:textId="77777777" w:rsidR="00134A98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Shows capacity to use supervision but this remains inconsistent.</w:t>
            </w:r>
          </w:p>
        </w:tc>
        <w:tc>
          <w:tcPr>
            <w:tcW w:w="1442" w:type="dxa"/>
          </w:tcPr>
          <w:p w14:paraId="4F429E01" w14:textId="77777777" w:rsidR="00134A98" w:rsidRDefault="00736805" w:rsidP="00736805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Attends regularly, participates honestly and openly in discussion, uses advice received.</w:t>
            </w:r>
          </w:p>
        </w:tc>
        <w:tc>
          <w:tcPr>
            <w:tcW w:w="1534" w:type="dxa"/>
          </w:tcPr>
          <w:p w14:paraId="49B469F3" w14:textId="77777777" w:rsidR="00134A98" w:rsidRDefault="0073680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736805">
              <w:rPr>
                <w:rFonts w:ascii="Montserrat" w:eastAsia="Arial" w:hAnsi="Montserrat" w:cs="Arial"/>
                <w:sz w:val="16"/>
                <w:szCs w:val="16"/>
              </w:rPr>
              <w:t>Allies sensitivity with creativity in reflections about the therapy.</w:t>
            </w:r>
          </w:p>
        </w:tc>
        <w:tc>
          <w:tcPr>
            <w:tcW w:w="1128" w:type="dxa"/>
          </w:tcPr>
          <w:p w14:paraId="29516419" w14:textId="77777777" w:rsidR="00134A98" w:rsidRPr="00992D5F" w:rsidRDefault="00134A98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6208C3" w:rsidRPr="00992D5F" w14:paraId="578BF478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084F84C2" w14:textId="77777777" w:rsidR="006208C3" w:rsidRPr="00134A98" w:rsidRDefault="00DF1755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Documentation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711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DA4BB99" w14:textId="77777777" w:rsidR="006208C3" w:rsidRPr="008109D0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8014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3BDD477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9976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048CCB0D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89663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285661D4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3063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14F3CD06" w14:textId="77777777" w:rsidR="006208C3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1302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680D0BD6" w14:textId="77777777" w:rsidR="006208C3" w:rsidRPr="00992D5F" w:rsidRDefault="006208C3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208C3" w:rsidRPr="00992D5F" w14:paraId="33AA8172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2F2E96BB" w14:textId="77777777" w:rsidR="006208C3" w:rsidRPr="004B5459" w:rsidRDefault="006208C3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959566E" w14:textId="77777777" w:rsidR="006208C3" w:rsidRPr="008109D0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(notes and / or letters) are seriously incomplete, inaccurate or misleading.</w:t>
            </w:r>
          </w:p>
        </w:tc>
        <w:tc>
          <w:tcPr>
            <w:tcW w:w="1325" w:type="dxa"/>
          </w:tcPr>
          <w:p w14:paraId="63559346" w14:textId="77777777" w:rsidR="006208C3" w:rsidRPr="007E6A34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omit key events in treatment; summary excessively generalised or un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-i</w:t>
            </w: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nformative.</w:t>
            </w:r>
          </w:p>
        </w:tc>
        <w:tc>
          <w:tcPr>
            <w:tcW w:w="1326" w:type="dxa"/>
          </w:tcPr>
          <w:p w14:paraId="64FFD20C" w14:textId="77777777" w:rsidR="006208C3" w:rsidRDefault="00302E3D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302E3D">
              <w:rPr>
                <w:rFonts w:ascii="Montserrat" w:eastAsia="Arial" w:hAnsi="Montserrat" w:cs="Arial"/>
                <w:sz w:val="16"/>
                <w:szCs w:val="16"/>
              </w:rPr>
              <w:t>Records are often competent but incomplete.</w:t>
            </w:r>
          </w:p>
        </w:tc>
        <w:tc>
          <w:tcPr>
            <w:tcW w:w="1442" w:type="dxa"/>
          </w:tcPr>
          <w:p w14:paraId="452A0C99" w14:textId="77777777" w:rsidR="006208C3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208C3">
              <w:rPr>
                <w:rFonts w:ascii="Montserrat" w:eastAsia="Arial" w:hAnsi="Montserrat" w:cs="Arial"/>
                <w:sz w:val="16"/>
                <w:szCs w:val="16"/>
              </w:rPr>
              <w:t>Record of treatment sessions is focused and clear; final summary letter apt and comprehensive.</w:t>
            </w:r>
          </w:p>
        </w:tc>
        <w:tc>
          <w:tcPr>
            <w:tcW w:w="1534" w:type="dxa"/>
          </w:tcPr>
          <w:p w14:paraId="7932152E" w14:textId="77777777" w:rsidR="006208C3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208C3">
              <w:rPr>
                <w:rFonts w:ascii="Montserrat" w:eastAsia="Arial" w:hAnsi="Montserrat" w:cs="Arial"/>
                <w:sz w:val="16"/>
                <w:szCs w:val="16"/>
              </w:rPr>
              <w:t>Records resemble those of a more experienced therapist.</w:t>
            </w:r>
          </w:p>
        </w:tc>
        <w:tc>
          <w:tcPr>
            <w:tcW w:w="1128" w:type="dxa"/>
          </w:tcPr>
          <w:p w14:paraId="1163907B" w14:textId="77777777" w:rsidR="006208C3" w:rsidRPr="00992D5F" w:rsidRDefault="006208C3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491990" w:rsidRPr="0022780E" w14:paraId="16A3D5C3" w14:textId="77777777" w:rsidTr="00753060">
        <w:tc>
          <w:tcPr>
            <w:tcW w:w="10490" w:type="dxa"/>
            <w:gridSpan w:val="7"/>
            <w:shd w:val="clear" w:color="auto" w:fill="D9E2F3" w:themeFill="accent1" w:themeFillTint="33"/>
          </w:tcPr>
          <w:p w14:paraId="2F34C62F" w14:textId="77777777" w:rsidR="00491990" w:rsidRPr="0022780E" w:rsidRDefault="00491990" w:rsidP="008D06C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22780E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ab/>
              <w:t>Clinical knowledge and skills</w:t>
            </w:r>
          </w:p>
        </w:tc>
      </w:tr>
      <w:tr w:rsidR="00491990" w:rsidRPr="00992D5F" w14:paraId="2C2BF5E8" w14:textId="77777777" w:rsidTr="00E0003A">
        <w:trPr>
          <w:trHeight w:val="636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264C67C4" w14:textId="77777777" w:rsidR="00491990" w:rsidRPr="00134A98" w:rsidRDefault="00965DF4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Understand rationale of treatment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00373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5C35A072" w14:textId="77777777" w:rsidR="00491990" w:rsidRPr="008109D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6146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05911E1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0410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440F9DC2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9887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2623FE16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442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4DD746F7" w14:textId="77777777" w:rsidR="00491990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2888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56CA5BAE" w14:textId="77777777" w:rsidR="00491990" w:rsidRPr="00992D5F" w:rsidRDefault="00491990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1990" w:rsidRPr="00992D5F" w14:paraId="48D6CC4A" w14:textId="77777777" w:rsidTr="00753060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2D859B00" w14:textId="77777777" w:rsidR="00491990" w:rsidRPr="004B5459" w:rsidRDefault="00491990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998210B" w14:textId="77777777" w:rsidR="00491990" w:rsidRPr="008109D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Cannot explain rationale of treatment.</w:t>
            </w:r>
          </w:p>
        </w:tc>
        <w:tc>
          <w:tcPr>
            <w:tcW w:w="1325" w:type="dxa"/>
          </w:tcPr>
          <w:p w14:paraId="5C389F3A" w14:textId="77777777" w:rsidR="00491990" w:rsidRPr="007E6A34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Confused about key differences between therapeutic approaches.</w:t>
            </w:r>
          </w:p>
        </w:tc>
        <w:tc>
          <w:tcPr>
            <w:tcW w:w="1326" w:type="dxa"/>
          </w:tcPr>
          <w:p w14:paraId="03415435" w14:textId="5C492B75" w:rsidR="0049199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 xml:space="preserve">Still unsure of how therapy would help </w:t>
            </w:r>
            <w:r w:rsidR="003360F7">
              <w:rPr>
                <w:rFonts w:ascii="Montserrat" w:eastAsia="Arial" w:hAnsi="Montserrat" w:cs="Arial"/>
                <w:sz w:val="16"/>
                <w:szCs w:val="16"/>
              </w:rPr>
              <w:t xml:space="preserve">the 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patient.</w:t>
            </w:r>
          </w:p>
        </w:tc>
        <w:tc>
          <w:tcPr>
            <w:tcW w:w="1442" w:type="dxa"/>
          </w:tcPr>
          <w:p w14:paraId="7C482A73" w14:textId="77777777" w:rsidR="00491990" w:rsidRDefault="00965D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>
              <w:rPr>
                <w:rFonts w:ascii="Montserrat" w:eastAsia="Arial" w:hAnsi="Montserrat" w:cs="Arial"/>
                <w:sz w:val="16"/>
                <w:szCs w:val="16"/>
              </w:rPr>
              <w:t>Correctly explains basic principles of approach.</w:t>
            </w:r>
          </w:p>
        </w:tc>
        <w:tc>
          <w:tcPr>
            <w:tcW w:w="1534" w:type="dxa"/>
          </w:tcPr>
          <w:p w14:paraId="77917CA1" w14:textId="308F5C50" w:rsidR="00491990" w:rsidRDefault="00137C6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137C65">
              <w:rPr>
                <w:rFonts w:ascii="Montserrat" w:eastAsia="Arial" w:hAnsi="Montserrat" w:cs="Arial"/>
                <w:sz w:val="16"/>
                <w:szCs w:val="16"/>
              </w:rPr>
              <w:t xml:space="preserve">Recognises how recommended actions </w:t>
            </w:r>
            <w:r w:rsidR="003360F7">
              <w:rPr>
                <w:rFonts w:ascii="Montserrat" w:eastAsia="Arial" w:hAnsi="Montserrat" w:cs="Arial"/>
                <w:sz w:val="16"/>
                <w:szCs w:val="16"/>
              </w:rPr>
              <w:t>can facilitate</w:t>
            </w:r>
            <w:r w:rsidRPr="00137C65">
              <w:rPr>
                <w:rFonts w:ascii="Montserrat" w:eastAsia="Arial" w:hAnsi="Montserrat" w:cs="Arial"/>
                <w:sz w:val="16"/>
                <w:szCs w:val="16"/>
              </w:rPr>
              <w:t xml:space="preserve"> therapeutic change.</w:t>
            </w:r>
          </w:p>
        </w:tc>
        <w:tc>
          <w:tcPr>
            <w:tcW w:w="1128" w:type="dxa"/>
          </w:tcPr>
          <w:p w14:paraId="23673130" w14:textId="77777777" w:rsidR="00491990" w:rsidRPr="00992D5F" w:rsidRDefault="0049199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137C65" w:rsidRPr="00992D5F" w14:paraId="624B2BB3" w14:textId="77777777" w:rsidTr="00E0003A">
        <w:trPr>
          <w:trHeight w:val="425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73680227" w14:textId="77777777" w:rsidR="00137C65" w:rsidRPr="00134A98" w:rsidRDefault="00137C65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Provide working formulation of patient’s difficulties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14073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827991C" w14:textId="77777777" w:rsidR="00137C65" w:rsidRPr="008109D0" w:rsidRDefault="00DA55CB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4538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2229CC9F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22567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389BB692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90221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48B7CB77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6970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4E05788F" w14:textId="77777777" w:rsidR="00137C65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571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42EEE81B" w14:textId="77777777" w:rsidR="00137C65" w:rsidRPr="00992D5F" w:rsidRDefault="00137C65" w:rsidP="008D06C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37C65" w:rsidRPr="00992D5F" w14:paraId="758375FC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78D84E56" w14:textId="77777777" w:rsidR="00137C65" w:rsidRPr="004B5459" w:rsidRDefault="00137C65" w:rsidP="008D06C3">
            <w:pPr>
              <w:tabs>
                <w:tab w:val="left" w:pos="319"/>
              </w:tabs>
              <w:spacing w:before="120" w:after="120"/>
              <w:ind w:left="319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25" w:type="dxa"/>
          </w:tcPr>
          <w:p w14:paraId="1D42310E" w14:textId="77777777" w:rsidR="00137C65" w:rsidRPr="008109D0" w:rsidRDefault="00E615F4" w:rsidP="00E615F4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 xml:space="preserve">Minimal understanding of what formulation is or no attempt to produce one. </w:t>
            </w:r>
          </w:p>
        </w:tc>
        <w:tc>
          <w:tcPr>
            <w:tcW w:w="1325" w:type="dxa"/>
          </w:tcPr>
          <w:p w14:paraId="0F60AAA6" w14:textId="77777777" w:rsidR="00137C65" w:rsidRPr="007E6A34" w:rsidRDefault="0075306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is attempted but significantly incomplete or inaccurate.</w:t>
            </w:r>
          </w:p>
        </w:tc>
        <w:tc>
          <w:tcPr>
            <w:tcW w:w="1326" w:type="dxa"/>
          </w:tcPr>
          <w:p w14:paraId="0A7F5D80" w14:textId="77777777" w:rsidR="00137C65" w:rsidRDefault="00753060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lacks at least one important component.</w:t>
            </w:r>
          </w:p>
        </w:tc>
        <w:tc>
          <w:tcPr>
            <w:tcW w:w="1442" w:type="dxa"/>
          </w:tcPr>
          <w:p w14:paraId="5332BE02" w14:textId="77777777" w:rsidR="00137C65" w:rsidRDefault="00E615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Adequate account of predisposition to, precipitation and maintenance of problems.</w:t>
            </w:r>
          </w:p>
        </w:tc>
        <w:tc>
          <w:tcPr>
            <w:tcW w:w="1534" w:type="dxa"/>
          </w:tcPr>
          <w:p w14:paraId="5CB029A4" w14:textId="77777777" w:rsidR="00137C65" w:rsidRDefault="00E615F4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E615F4">
              <w:rPr>
                <w:rFonts w:ascii="Montserrat" w:eastAsia="Arial" w:hAnsi="Montserrat" w:cs="Arial"/>
                <w:sz w:val="16"/>
                <w:szCs w:val="16"/>
              </w:rPr>
              <w:t>Formulation is cogent, personalised and theoretically sound.</w:t>
            </w:r>
          </w:p>
        </w:tc>
        <w:tc>
          <w:tcPr>
            <w:tcW w:w="1128" w:type="dxa"/>
          </w:tcPr>
          <w:p w14:paraId="6D3A6D64" w14:textId="77777777" w:rsidR="00137C65" w:rsidRPr="00992D5F" w:rsidRDefault="00137C65" w:rsidP="008D06C3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DA55CB" w:rsidRPr="00992D5F" w14:paraId="53F91046" w14:textId="77777777" w:rsidTr="00E0003A">
        <w:trPr>
          <w:trHeight w:val="445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4F522AAC" w14:textId="77777777" w:rsidR="00DA55CB" w:rsidRPr="006D52E5" w:rsidRDefault="00DA55CB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Establishing frame for treatment and noticing challenges to this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4050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E3BF881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4185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DB9358A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4182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4547F6AE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18185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74CF3B50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29640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4D235E8D" w14:textId="77777777" w:rsidR="00DA55CB" w:rsidRPr="006D52E5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13061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60EF360A" w14:textId="77777777" w:rsidR="00DA55CB" w:rsidRPr="00992D5F" w:rsidRDefault="00DA55CB" w:rsidP="00DA55CB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A55CB" w:rsidRPr="00992D5F" w14:paraId="6CE3E85D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14F223D3" w14:textId="77777777" w:rsidR="00DA55CB" w:rsidRPr="006D52E5" w:rsidRDefault="00DA55CB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285519B0" w14:textId="57C0B7D8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Behaves as if in another setting entirely, e.g. talking with a </w:t>
            </w:r>
            <w:r w:rsidR="003360F7">
              <w:rPr>
                <w:rFonts w:ascii="Montserrat" w:eastAsia="Arial" w:hAnsi="Montserrat" w:cs="Arial"/>
                <w:sz w:val="16"/>
                <w:szCs w:val="16"/>
              </w:rPr>
              <w:t>friend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, leading an interrogation. </w:t>
            </w:r>
          </w:p>
        </w:tc>
        <w:tc>
          <w:tcPr>
            <w:tcW w:w="1325" w:type="dxa"/>
          </w:tcPr>
          <w:p w14:paraId="63C74C14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Repeatedly fails to protect setting, keep to time or confuses patient by behaviour towards them.</w:t>
            </w:r>
          </w:p>
        </w:tc>
        <w:tc>
          <w:tcPr>
            <w:tcW w:w="1326" w:type="dxa"/>
          </w:tcPr>
          <w:p w14:paraId="6FBE7E9E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Occasionally fails to maintain setting appropriately.</w:t>
            </w:r>
          </w:p>
        </w:tc>
        <w:tc>
          <w:tcPr>
            <w:tcW w:w="1442" w:type="dxa"/>
          </w:tcPr>
          <w:p w14:paraId="7A0C6E0E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Manages setting, time and personal boundaries consistently.</w:t>
            </w:r>
          </w:p>
        </w:tc>
        <w:tc>
          <w:tcPr>
            <w:tcW w:w="1534" w:type="dxa"/>
          </w:tcPr>
          <w:p w14:paraId="49E6F643" w14:textId="77777777" w:rsidR="00DA55CB" w:rsidRPr="00E615F4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Optimises working collaboration by adjusting approach to patient.</w:t>
            </w:r>
          </w:p>
        </w:tc>
        <w:tc>
          <w:tcPr>
            <w:tcW w:w="1128" w:type="dxa"/>
          </w:tcPr>
          <w:p w14:paraId="3C8246D3" w14:textId="77777777" w:rsidR="00DA55CB" w:rsidRPr="00992D5F" w:rsidRDefault="00DA55CB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5C7003" w:rsidRPr="00992D5F" w14:paraId="3C347DAC" w14:textId="77777777" w:rsidTr="00E0003A">
        <w:trPr>
          <w:trHeight w:val="283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7E561E35" w14:textId="77777777" w:rsidR="005C7003" w:rsidRPr="006D52E5" w:rsidRDefault="005C7003" w:rsidP="005C700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Use of therapeutic techniques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71045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48D1E325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520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703E114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1774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2ADE7F8E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67580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34D02269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82823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2FC4D5FC" w14:textId="77777777" w:rsidR="005C7003" w:rsidRPr="006D52E5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3590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2D51F519" w14:textId="77777777" w:rsidR="005C7003" w:rsidRPr="00992D5F" w:rsidRDefault="005C7003" w:rsidP="005C7003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8601D" w:rsidRPr="00992D5F" w14:paraId="6D4F97CE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44C61529" w14:textId="77777777" w:rsidR="0078601D" w:rsidRPr="006D52E5" w:rsidRDefault="0078601D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7E26B263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Actions in sessions bear no relation to patient’s needs.</w:t>
            </w:r>
          </w:p>
        </w:tc>
        <w:tc>
          <w:tcPr>
            <w:tcW w:w="1325" w:type="dxa"/>
          </w:tcPr>
          <w:p w14:paraId="2D9680C5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Attempts at intervention are often clumsy or inappropriate.</w:t>
            </w:r>
          </w:p>
        </w:tc>
        <w:tc>
          <w:tcPr>
            <w:tcW w:w="1326" w:type="dxa"/>
          </w:tcPr>
          <w:p w14:paraId="01D6C256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Interventions vary considerably in execution and success.</w:t>
            </w:r>
          </w:p>
        </w:tc>
        <w:tc>
          <w:tcPr>
            <w:tcW w:w="1442" w:type="dxa"/>
          </w:tcPr>
          <w:p w14:paraId="26EA1CA2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Well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-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chosen interventions are usually carried out thoughtfully and competently.</w:t>
            </w:r>
          </w:p>
        </w:tc>
        <w:tc>
          <w:tcPr>
            <w:tcW w:w="1534" w:type="dxa"/>
          </w:tcPr>
          <w:p w14:paraId="7E593FF4" w14:textId="77777777" w:rsidR="0078601D" w:rsidRPr="00E615F4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Interventions are sensitively timed and phrased and linked to positive change.</w:t>
            </w:r>
          </w:p>
        </w:tc>
        <w:tc>
          <w:tcPr>
            <w:tcW w:w="1128" w:type="dxa"/>
          </w:tcPr>
          <w:p w14:paraId="40F760F6" w14:textId="77777777" w:rsidR="0078601D" w:rsidRPr="00992D5F" w:rsidRDefault="0078601D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264D67" w:rsidRPr="00992D5F" w14:paraId="0A2B4374" w14:textId="77777777" w:rsidTr="00E0003A">
        <w:trPr>
          <w:trHeight w:val="70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217F9CE5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Monitoring the impact of therapy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132623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7B2B5C3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5809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5DF3D8FF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99529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6ED8A2B3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77659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07E694BB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4897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33E48C65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304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61EADCF3" w14:textId="77777777" w:rsidR="00264D67" w:rsidRPr="00992D5F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64D67" w:rsidRPr="00992D5F" w14:paraId="2DDAEF22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38C75F34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539C3238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Repeatedly unable to recognise positive or negative effects when these occur.</w:t>
            </w:r>
          </w:p>
        </w:tc>
        <w:tc>
          <w:tcPr>
            <w:tcW w:w="1325" w:type="dxa"/>
          </w:tcPr>
          <w:p w14:paraId="2A3F7080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Limited insight into how patient is being affected by therapeutic sessions and attendant risks.</w:t>
            </w:r>
          </w:p>
        </w:tc>
        <w:tc>
          <w:tcPr>
            <w:tcW w:w="1326" w:type="dxa"/>
          </w:tcPr>
          <w:p w14:paraId="5ECBB664" w14:textId="1E2AF8E1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Evident blind spots in assessment of impact </w:t>
            </w:r>
            <w:r w:rsidR="00417565">
              <w:rPr>
                <w:rFonts w:ascii="Montserrat" w:eastAsia="Arial" w:hAnsi="Montserrat" w:cs="Arial"/>
                <w:sz w:val="16"/>
                <w:szCs w:val="16"/>
              </w:rPr>
              <w:t xml:space="preserve">of therapy and interventions 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on patient.</w:t>
            </w:r>
          </w:p>
        </w:tc>
        <w:tc>
          <w:tcPr>
            <w:tcW w:w="1442" w:type="dxa"/>
          </w:tcPr>
          <w:p w14:paraId="4820F6A4" w14:textId="3E4880F5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Describes impact of therapy on patient </w:t>
            </w:r>
            <w:r w:rsidR="00533D9F">
              <w:rPr>
                <w:rFonts w:ascii="Montserrat" w:eastAsia="Arial" w:hAnsi="Montserrat" w:cs="Arial"/>
                <w:sz w:val="16"/>
                <w:szCs w:val="16"/>
              </w:rPr>
              <w:t>compre</w:t>
            </w:r>
            <w:ins w:id="0" w:author="Karen Quinton" w:date="2022-10-05T08:34:00Z">
              <w:r w:rsidR="009A3DA5">
                <w:rPr>
                  <w:rFonts w:ascii="Montserrat" w:eastAsia="Arial" w:hAnsi="Montserrat" w:cs="Arial"/>
                  <w:sz w:val="16"/>
                  <w:szCs w:val="16"/>
                </w:rPr>
                <w:t>-</w:t>
              </w:r>
            </w:ins>
            <w:r w:rsidR="00533D9F">
              <w:rPr>
                <w:rFonts w:ascii="Montserrat" w:eastAsia="Arial" w:hAnsi="Montserrat" w:cs="Arial"/>
                <w:sz w:val="16"/>
                <w:szCs w:val="16"/>
              </w:rPr>
              <w:t>hens</w:t>
            </w:r>
            <w:r w:rsidR="00533D9F" w:rsidRPr="006D52E5">
              <w:rPr>
                <w:rFonts w:ascii="Montserrat" w:eastAsia="Arial" w:hAnsi="Montserrat" w:cs="Arial"/>
                <w:sz w:val="16"/>
                <w:szCs w:val="16"/>
              </w:rPr>
              <w:t>ively</w:t>
            </w:r>
            <w:r w:rsidRPr="006D52E5">
              <w:rPr>
                <w:rFonts w:ascii="Montserrat" w:eastAsia="Arial" w:hAnsi="Montserrat" w:cs="Arial"/>
                <w:sz w:val="16"/>
                <w:szCs w:val="16"/>
              </w:rPr>
              <w:t xml:space="preserve"> and accurately.</w:t>
            </w:r>
          </w:p>
        </w:tc>
        <w:tc>
          <w:tcPr>
            <w:tcW w:w="1534" w:type="dxa"/>
          </w:tcPr>
          <w:p w14:paraId="33A2C307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Aware of interrelationship between different aspects of change during treatment.</w:t>
            </w:r>
          </w:p>
        </w:tc>
        <w:tc>
          <w:tcPr>
            <w:tcW w:w="1128" w:type="dxa"/>
          </w:tcPr>
          <w:p w14:paraId="0620A808" w14:textId="77777777" w:rsidR="00264D67" w:rsidRPr="00992D5F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  <w:tr w:rsidR="00264D67" w:rsidRPr="00992D5F" w14:paraId="32DCAA3D" w14:textId="77777777" w:rsidTr="00E0003A">
        <w:trPr>
          <w:trHeight w:val="272"/>
        </w:trPr>
        <w:tc>
          <w:tcPr>
            <w:tcW w:w="2410" w:type="dxa"/>
            <w:vMerge w:val="restart"/>
            <w:shd w:val="clear" w:color="auto" w:fill="D9E2F3" w:themeFill="accent1" w:themeFillTint="33"/>
          </w:tcPr>
          <w:p w14:paraId="4314B5FB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D52E5">
              <w:rPr>
                <w:rFonts w:ascii="Montserrat" w:hAnsi="Montserrat"/>
                <w:b/>
                <w:bCs/>
                <w:sz w:val="20"/>
                <w:szCs w:val="20"/>
              </w:rPr>
              <w:t>Management of the ending of treatment</w:t>
            </w:r>
          </w:p>
        </w:tc>
        <w:sdt>
          <w:sdtPr>
            <w:rPr>
              <w:rFonts w:ascii="Montserrat" w:eastAsia="Arial" w:hAnsi="Montserrat" w:cs="Arial"/>
              <w:sz w:val="40"/>
              <w:szCs w:val="40"/>
            </w:rPr>
            <w:id w:val="-31957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C9634BB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43057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971958A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48806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</w:tcPr>
              <w:p w14:paraId="1582C466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199871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2" w:type="dxa"/>
              </w:tcPr>
              <w:p w14:paraId="54B53ADF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132500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47A0513B" w14:textId="77777777" w:rsidR="00264D67" w:rsidRPr="006D52E5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40"/>
              <w:szCs w:val="40"/>
            </w:rPr>
            <w:id w:val="-20479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6C592490" w14:textId="77777777" w:rsidR="00264D67" w:rsidRPr="00992D5F" w:rsidRDefault="00264D67" w:rsidP="00264D67">
                <w:pPr>
                  <w:spacing w:before="120" w:after="120"/>
                  <w:jc w:val="center"/>
                  <w:rPr>
                    <w:rFonts w:ascii="Montserrat" w:eastAsia="Arial" w:hAnsi="Montserrat" w:cs="Arial"/>
                    <w:sz w:val="16"/>
                    <w:szCs w:val="16"/>
                  </w:rPr>
                </w:pPr>
                <w:r w:rsidRPr="009B6B9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64D67" w:rsidRPr="00992D5F" w14:paraId="715C1EA2" w14:textId="77777777" w:rsidTr="00482BAC">
        <w:trPr>
          <w:trHeight w:val="975"/>
        </w:trPr>
        <w:tc>
          <w:tcPr>
            <w:tcW w:w="2410" w:type="dxa"/>
            <w:vMerge/>
            <w:shd w:val="clear" w:color="auto" w:fill="D9E2F3" w:themeFill="accent1" w:themeFillTint="33"/>
          </w:tcPr>
          <w:p w14:paraId="567BBECD" w14:textId="77777777" w:rsidR="00264D67" w:rsidRPr="006D52E5" w:rsidRDefault="00264D67" w:rsidP="00DA55CB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</w:tcPr>
          <w:p w14:paraId="645393BD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Abandons patient without warning or is unable to let patient go.</w:t>
            </w:r>
          </w:p>
        </w:tc>
        <w:tc>
          <w:tcPr>
            <w:tcW w:w="1325" w:type="dxa"/>
          </w:tcPr>
          <w:p w14:paraId="7557AE9F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Little attention is paid to the impact of ending, whether planned or patient leaves early.</w:t>
            </w:r>
          </w:p>
        </w:tc>
        <w:tc>
          <w:tcPr>
            <w:tcW w:w="1326" w:type="dxa"/>
          </w:tcPr>
          <w:p w14:paraId="3FD2F85B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Ending is considered but perfunctorily or at unsuitable moments in the treatment.</w:t>
            </w:r>
          </w:p>
        </w:tc>
        <w:tc>
          <w:tcPr>
            <w:tcW w:w="1442" w:type="dxa"/>
          </w:tcPr>
          <w:p w14:paraId="1B8E98CC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Patient is prepared for ending of treatment and its consequences are anticipated.</w:t>
            </w:r>
          </w:p>
        </w:tc>
        <w:tc>
          <w:tcPr>
            <w:tcW w:w="1534" w:type="dxa"/>
          </w:tcPr>
          <w:p w14:paraId="48888680" w14:textId="77777777" w:rsidR="00264D67" w:rsidRPr="00E615F4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6D52E5">
              <w:rPr>
                <w:rFonts w:ascii="Montserrat" w:eastAsia="Arial" w:hAnsi="Montserrat" w:cs="Arial"/>
                <w:sz w:val="16"/>
                <w:szCs w:val="16"/>
              </w:rPr>
              <w:t>Patient helped to continue to develop after cessation of treatment.</w:t>
            </w:r>
          </w:p>
        </w:tc>
        <w:tc>
          <w:tcPr>
            <w:tcW w:w="1128" w:type="dxa"/>
          </w:tcPr>
          <w:p w14:paraId="389CC5C6" w14:textId="77777777" w:rsidR="00264D67" w:rsidRPr="00992D5F" w:rsidRDefault="00264D67" w:rsidP="00DA55CB">
            <w:pPr>
              <w:spacing w:before="120" w:after="120"/>
              <w:rPr>
                <w:rFonts w:ascii="Montserrat" w:eastAsia="Arial" w:hAnsi="Montserrat" w:cs="Arial"/>
                <w:sz w:val="16"/>
                <w:szCs w:val="16"/>
              </w:rPr>
            </w:pPr>
            <w:r w:rsidRPr="00992D5F">
              <w:rPr>
                <w:rFonts w:ascii="Montserrat" w:eastAsia="Arial" w:hAnsi="Montserrat" w:cs="Arial"/>
                <w:sz w:val="16"/>
                <w:szCs w:val="16"/>
              </w:rPr>
              <w:t>In</w:t>
            </w:r>
            <w:r>
              <w:rPr>
                <w:rFonts w:ascii="Montserrat" w:eastAsia="Arial" w:hAnsi="Montserrat" w:cs="Arial"/>
                <w:sz w:val="16"/>
                <w:szCs w:val="16"/>
              </w:rPr>
              <w:t>sufficient evidence to be able to form a view</w:t>
            </w:r>
          </w:p>
        </w:tc>
      </w:tr>
    </w:tbl>
    <w:p w14:paraId="761027A8" w14:textId="77777777" w:rsidR="008D78F9" w:rsidRDefault="008D78F9"/>
    <w:p w14:paraId="64CE4D24" w14:textId="77777777" w:rsidR="008D78F9" w:rsidRDefault="008D78F9">
      <w:r>
        <w:br w:type="page"/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4248"/>
        <w:gridCol w:w="4776"/>
      </w:tblGrid>
      <w:tr w:rsidR="007E04E6" w14:paraId="12BFE0A8" w14:textId="77777777" w:rsidTr="008D06C3">
        <w:trPr>
          <w:trHeight w:val="405"/>
        </w:trPr>
        <w:tc>
          <w:tcPr>
            <w:tcW w:w="4248" w:type="dxa"/>
          </w:tcPr>
          <w:p w14:paraId="59725AAF" w14:textId="77777777" w:rsidR="007E04E6" w:rsidRPr="00120174" w:rsidRDefault="007E04E6" w:rsidP="008D06C3">
            <w:pPr>
              <w:rPr>
                <w:rFonts w:ascii="Montserrat" w:hAnsi="Montserrat"/>
                <w:sz w:val="20"/>
                <w:szCs w:val="20"/>
              </w:rPr>
            </w:pPr>
            <w:r w:rsidRPr="00120174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4776" w:type="dxa"/>
          </w:tcPr>
          <w:p w14:paraId="130DC80A" w14:textId="77777777" w:rsidR="007E04E6" w:rsidRPr="00120174" w:rsidRDefault="007E04E6" w:rsidP="008D06C3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7E04E6" w14:paraId="431930E7" w14:textId="77777777" w:rsidTr="008D06C3">
        <w:trPr>
          <w:trHeight w:val="2407"/>
        </w:trPr>
        <w:tc>
          <w:tcPr>
            <w:tcW w:w="4248" w:type="dxa"/>
          </w:tcPr>
          <w:p w14:paraId="661A4946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1201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Anything especially good</w:t>
            </w:r>
            <w:r w:rsidRPr="00120174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1979DDC5" w14:textId="77777777" w:rsidR="00643022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120174">
              <w:rPr>
                <w:rFonts w:ascii="Montserrat" w:hAnsi="Montserrat"/>
                <w:sz w:val="20"/>
                <w:szCs w:val="20"/>
              </w:rPr>
              <w:t>Identify areas where the trainee is performing strongly.</w:t>
            </w:r>
          </w:p>
          <w:p w14:paraId="733D9226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C1CB5DE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479B515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1C249948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642DBAAE" w14:textId="77777777" w:rsidTr="008D06C3">
        <w:trPr>
          <w:trHeight w:val="77"/>
        </w:trPr>
        <w:tc>
          <w:tcPr>
            <w:tcW w:w="4248" w:type="dxa"/>
            <w:shd w:val="clear" w:color="auto" w:fill="E7E6E6" w:themeFill="background2"/>
          </w:tcPr>
          <w:p w14:paraId="3875EE47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1F42E3E6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6D207BF7" w14:textId="77777777" w:rsidTr="00643022">
        <w:trPr>
          <w:trHeight w:val="1965"/>
        </w:trPr>
        <w:tc>
          <w:tcPr>
            <w:tcW w:w="4248" w:type="dxa"/>
          </w:tcPr>
          <w:p w14:paraId="495F9408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1201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Areas for development</w:t>
            </w:r>
            <w:r w:rsidRPr="00120174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72BEC32E" w14:textId="77777777" w:rsidR="00643022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120174">
              <w:rPr>
                <w:rFonts w:ascii="Montserrat" w:hAnsi="Montserrat"/>
                <w:sz w:val="20"/>
                <w:szCs w:val="20"/>
              </w:rPr>
              <w:t>Identify areas where the trainee could improve performance.</w:t>
            </w:r>
          </w:p>
          <w:p w14:paraId="1B52B878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4F7B97B4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5377B280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3207B7BC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0CFD5B2B" w14:textId="77777777" w:rsidTr="008D06C3">
        <w:trPr>
          <w:trHeight w:val="141"/>
        </w:trPr>
        <w:tc>
          <w:tcPr>
            <w:tcW w:w="4248" w:type="dxa"/>
            <w:shd w:val="clear" w:color="auto" w:fill="E7E6E6" w:themeFill="background2"/>
          </w:tcPr>
          <w:p w14:paraId="12409650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52D33DF9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43686282" w14:textId="77777777" w:rsidTr="008D06C3">
        <w:tc>
          <w:tcPr>
            <w:tcW w:w="4248" w:type="dxa"/>
          </w:tcPr>
          <w:p w14:paraId="6E9F2EB3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color w:val="1F3864"/>
                <w:sz w:val="20"/>
                <w:szCs w:val="20"/>
              </w:rPr>
            </w:pPr>
            <w:r w:rsidRPr="001201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Suggested actions for development</w:t>
            </w:r>
            <w:r w:rsidRPr="00120174">
              <w:rPr>
                <w:rFonts w:ascii="Montserrat" w:hAnsi="Montserrat"/>
                <w:color w:val="1F3864"/>
                <w:sz w:val="20"/>
                <w:szCs w:val="20"/>
              </w:rPr>
              <w:t xml:space="preserve"> </w:t>
            </w:r>
          </w:p>
          <w:p w14:paraId="6BCF7E10" w14:textId="77777777" w:rsidR="00643022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120174">
              <w:rPr>
                <w:rFonts w:ascii="Montserrat" w:hAnsi="Montserrat"/>
                <w:sz w:val="20"/>
                <w:szCs w:val="20"/>
              </w:rPr>
              <w:t>Identify actions that the trainee could undertake to improve performance.</w:t>
            </w:r>
          </w:p>
          <w:p w14:paraId="12242187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0F26F94F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65370731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0B1BC52F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14FF34A8" w14:textId="77777777" w:rsidTr="008D06C3">
        <w:tc>
          <w:tcPr>
            <w:tcW w:w="4248" w:type="dxa"/>
            <w:shd w:val="clear" w:color="auto" w:fill="E7E6E6" w:themeFill="background2"/>
          </w:tcPr>
          <w:p w14:paraId="1697E52E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5C3FC1EB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4A65B939" w14:textId="77777777" w:rsidTr="008D06C3">
        <w:tc>
          <w:tcPr>
            <w:tcW w:w="4248" w:type="dxa"/>
          </w:tcPr>
          <w:p w14:paraId="1D93D42B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</w:pPr>
            <w:r w:rsidRPr="00120174">
              <w:rPr>
                <w:rFonts w:ascii="Montserrat" w:hAnsi="Montserrat"/>
                <w:b/>
                <w:bCs/>
                <w:color w:val="1F3864"/>
                <w:sz w:val="20"/>
                <w:szCs w:val="20"/>
              </w:rPr>
              <w:t>Trainee reflection on WPBA</w:t>
            </w:r>
          </w:p>
          <w:p w14:paraId="4B3F45DE" w14:textId="77777777" w:rsidR="00643022" w:rsidRPr="00120174" w:rsidRDefault="007E04E6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120174">
              <w:rPr>
                <w:rFonts w:ascii="Montserrat" w:hAnsi="Montserrat"/>
                <w:sz w:val="20"/>
                <w:szCs w:val="20"/>
              </w:rPr>
              <w:t xml:space="preserve">Space for trainee reflection on current performance and development plans. </w:t>
            </w:r>
          </w:p>
          <w:p w14:paraId="55684417" w14:textId="77777777" w:rsidR="00643022" w:rsidRPr="00120174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1C091C85" w14:textId="77777777" w:rsidR="00643022" w:rsidRPr="00120174" w:rsidRDefault="00643022" w:rsidP="0064302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2497DEF4" w14:textId="77777777" w:rsidR="00643022" w:rsidRPr="00120174" w:rsidRDefault="00643022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76" w:type="dxa"/>
          </w:tcPr>
          <w:p w14:paraId="7150F8CD" w14:textId="77777777" w:rsidR="007E04E6" w:rsidRPr="00120174" w:rsidRDefault="007E04E6" w:rsidP="008D06C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04E6" w14:paraId="44073B4B" w14:textId="77777777" w:rsidTr="008D06C3">
        <w:tc>
          <w:tcPr>
            <w:tcW w:w="4248" w:type="dxa"/>
            <w:shd w:val="clear" w:color="auto" w:fill="E7E6E6" w:themeFill="background2"/>
          </w:tcPr>
          <w:p w14:paraId="3B7F9726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  <w:tc>
          <w:tcPr>
            <w:tcW w:w="4776" w:type="dxa"/>
            <w:shd w:val="clear" w:color="auto" w:fill="E7E6E6" w:themeFill="background2"/>
          </w:tcPr>
          <w:p w14:paraId="28D665AC" w14:textId="77777777" w:rsidR="007E04E6" w:rsidRDefault="007E04E6" w:rsidP="008D06C3">
            <w:pPr>
              <w:rPr>
                <w:rFonts w:ascii="Montserrat" w:hAnsi="Montserrat"/>
              </w:rPr>
            </w:pPr>
          </w:p>
        </w:tc>
      </w:tr>
    </w:tbl>
    <w:p w14:paraId="647A94D8" w14:textId="77777777" w:rsidR="007E04E6" w:rsidRPr="00C65505" w:rsidRDefault="007E04E6" w:rsidP="007E04E6">
      <w:pPr>
        <w:rPr>
          <w:rFonts w:ascii="Verdana" w:hAnsi="Verdana"/>
          <w:color w:val="FF0000"/>
        </w:rPr>
      </w:pPr>
    </w:p>
    <w:p w14:paraId="4DAD1230" w14:textId="77777777" w:rsidR="00C65505" w:rsidRPr="001A45FC" w:rsidRDefault="00C65505" w:rsidP="001A45FC">
      <w:pPr>
        <w:rPr>
          <w:rFonts w:ascii="Verdana" w:hAnsi="Verdana"/>
        </w:rPr>
      </w:pPr>
    </w:p>
    <w:sectPr w:rsidR="00C65505" w:rsidRPr="001A45FC" w:rsidSect="006A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5C59" w14:textId="77777777" w:rsidR="006B6417" w:rsidRDefault="006B6417" w:rsidP="00E3496E">
      <w:pPr>
        <w:spacing w:after="0" w:line="240" w:lineRule="auto"/>
      </w:pPr>
      <w:r>
        <w:separator/>
      </w:r>
    </w:p>
  </w:endnote>
  <w:endnote w:type="continuationSeparator" w:id="0">
    <w:p w14:paraId="4CE7BBF1" w14:textId="77777777" w:rsidR="006B6417" w:rsidRDefault="006B6417" w:rsidP="00E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8E9D" w14:textId="77777777" w:rsidR="006B6417" w:rsidRDefault="006B6417" w:rsidP="00E3496E">
      <w:pPr>
        <w:spacing w:after="0" w:line="240" w:lineRule="auto"/>
      </w:pPr>
      <w:r>
        <w:separator/>
      </w:r>
    </w:p>
  </w:footnote>
  <w:footnote w:type="continuationSeparator" w:id="0">
    <w:p w14:paraId="1B2EC1FA" w14:textId="77777777" w:rsidR="006B6417" w:rsidRDefault="006B6417" w:rsidP="00E3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E34"/>
    <w:multiLevelType w:val="hybridMultilevel"/>
    <w:tmpl w:val="C9C89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8C3"/>
    <w:multiLevelType w:val="hybridMultilevel"/>
    <w:tmpl w:val="83001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3AB"/>
    <w:multiLevelType w:val="multilevel"/>
    <w:tmpl w:val="13866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27E1EE5"/>
    <w:multiLevelType w:val="multilevel"/>
    <w:tmpl w:val="0370266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8C24345"/>
    <w:multiLevelType w:val="hybridMultilevel"/>
    <w:tmpl w:val="CCF6A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080"/>
    <w:multiLevelType w:val="hybridMultilevel"/>
    <w:tmpl w:val="6298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43483"/>
    <w:multiLevelType w:val="hybridMultilevel"/>
    <w:tmpl w:val="60D4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547"/>
    <w:multiLevelType w:val="hybridMultilevel"/>
    <w:tmpl w:val="BDC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2258">
    <w:abstractNumId w:val="3"/>
  </w:num>
  <w:num w:numId="2" w16cid:durableId="964121727">
    <w:abstractNumId w:val="2"/>
  </w:num>
  <w:num w:numId="3" w16cid:durableId="1050416769">
    <w:abstractNumId w:val="6"/>
  </w:num>
  <w:num w:numId="4" w16cid:durableId="1031145992">
    <w:abstractNumId w:val="1"/>
  </w:num>
  <w:num w:numId="5" w16cid:durableId="1662082061">
    <w:abstractNumId w:val="5"/>
  </w:num>
  <w:num w:numId="6" w16cid:durableId="1375618815">
    <w:abstractNumId w:val="4"/>
  </w:num>
  <w:num w:numId="7" w16cid:durableId="315771126">
    <w:abstractNumId w:val="7"/>
  </w:num>
  <w:num w:numId="8" w16cid:durableId="6083169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Quinton">
    <w15:presenceInfo w15:providerId="AD" w15:userId="S::Karen.Quinton@rcpsych.ac.uk::53550925-7eca-4e62-95bd-4146fea456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6E"/>
    <w:rsid w:val="00001901"/>
    <w:rsid w:val="0000698A"/>
    <w:rsid w:val="00011CA3"/>
    <w:rsid w:val="00012700"/>
    <w:rsid w:val="00013E8E"/>
    <w:rsid w:val="00013E9D"/>
    <w:rsid w:val="000208D2"/>
    <w:rsid w:val="000330BD"/>
    <w:rsid w:val="00050B4B"/>
    <w:rsid w:val="00061ABE"/>
    <w:rsid w:val="00064E67"/>
    <w:rsid w:val="000654D4"/>
    <w:rsid w:val="00070988"/>
    <w:rsid w:val="00070FAF"/>
    <w:rsid w:val="0007288F"/>
    <w:rsid w:val="00077CF2"/>
    <w:rsid w:val="00086459"/>
    <w:rsid w:val="00086B8D"/>
    <w:rsid w:val="000A0601"/>
    <w:rsid w:val="000A0C42"/>
    <w:rsid w:val="000B60E4"/>
    <w:rsid w:val="000D6314"/>
    <w:rsid w:val="000F3FC5"/>
    <w:rsid w:val="00100696"/>
    <w:rsid w:val="00114E89"/>
    <w:rsid w:val="00117152"/>
    <w:rsid w:val="00117A19"/>
    <w:rsid w:val="00120174"/>
    <w:rsid w:val="00134A98"/>
    <w:rsid w:val="0013503A"/>
    <w:rsid w:val="00137C65"/>
    <w:rsid w:val="001415E7"/>
    <w:rsid w:val="00142C2A"/>
    <w:rsid w:val="00150FB7"/>
    <w:rsid w:val="0016484E"/>
    <w:rsid w:val="00170793"/>
    <w:rsid w:val="00171952"/>
    <w:rsid w:val="00180BF9"/>
    <w:rsid w:val="00184E15"/>
    <w:rsid w:val="00185A02"/>
    <w:rsid w:val="00187425"/>
    <w:rsid w:val="00192871"/>
    <w:rsid w:val="001A365A"/>
    <w:rsid w:val="001A45FC"/>
    <w:rsid w:val="001D0CC8"/>
    <w:rsid w:val="001D2F48"/>
    <w:rsid w:val="001D36E8"/>
    <w:rsid w:val="001D650B"/>
    <w:rsid w:val="001D65A0"/>
    <w:rsid w:val="001E5EA2"/>
    <w:rsid w:val="001E6932"/>
    <w:rsid w:val="001F0C4D"/>
    <w:rsid w:val="001F2963"/>
    <w:rsid w:val="001F2F1E"/>
    <w:rsid w:val="00200346"/>
    <w:rsid w:val="00201B10"/>
    <w:rsid w:val="00203B70"/>
    <w:rsid w:val="00210413"/>
    <w:rsid w:val="0022436B"/>
    <w:rsid w:val="00227B39"/>
    <w:rsid w:val="00237965"/>
    <w:rsid w:val="00246FA5"/>
    <w:rsid w:val="00251DE4"/>
    <w:rsid w:val="0025482F"/>
    <w:rsid w:val="00255113"/>
    <w:rsid w:val="00256DD9"/>
    <w:rsid w:val="00257F93"/>
    <w:rsid w:val="00264D67"/>
    <w:rsid w:val="00276257"/>
    <w:rsid w:val="00277F3D"/>
    <w:rsid w:val="0029140B"/>
    <w:rsid w:val="00291CE3"/>
    <w:rsid w:val="002974E1"/>
    <w:rsid w:val="002A0605"/>
    <w:rsid w:val="002A23D9"/>
    <w:rsid w:val="002B3136"/>
    <w:rsid w:val="002C0BCE"/>
    <w:rsid w:val="002E248E"/>
    <w:rsid w:val="002F0D8F"/>
    <w:rsid w:val="00302E3D"/>
    <w:rsid w:val="003043A4"/>
    <w:rsid w:val="003125CB"/>
    <w:rsid w:val="00320A02"/>
    <w:rsid w:val="0032101B"/>
    <w:rsid w:val="00324EFB"/>
    <w:rsid w:val="003345F2"/>
    <w:rsid w:val="003360F7"/>
    <w:rsid w:val="00341A16"/>
    <w:rsid w:val="003432B7"/>
    <w:rsid w:val="003555BC"/>
    <w:rsid w:val="0036527B"/>
    <w:rsid w:val="00365FBE"/>
    <w:rsid w:val="00371C48"/>
    <w:rsid w:val="003A37DF"/>
    <w:rsid w:val="003A3841"/>
    <w:rsid w:val="003A4692"/>
    <w:rsid w:val="003A7E11"/>
    <w:rsid w:val="003B203B"/>
    <w:rsid w:val="003B604D"/>
    <w:rsid w:val="003B69D2"/>
    <w:rsid w:val="003D3F2E"/>
    <w:rsid w:val="003E05E4"/>
    <w:rsid w:val="003E5E21"/>
    <w:rsid w:val="004113DD"/>
    <w:rsid w:val="00417565"/>
    <w:rsid w:val="004201D5"/>
    <w:rsid w:val="004235EF"/>
    <w:rsid w:val="004243A3"/>
    <w:rsid w:val="00424FE6"/>
    <w:rsid w:val="00431397"/>
    <w:rsid w:val="00431851"/>
    <w:rsid w:val="00432B81"/>
    <w:rsid w:val="00443D1F"/>
    <w:rsid w:val="0045103C"/>
    <w:rsid w:val="00452B73"/>
    <w:rsid w:val="00465442"/>
    <w:rsid w:val="00466187"/>
    <w:rsid w:val="00473957"/>
    <w:rsid w:val="00480970"/>
    <w:rsid w:val="00482BAC"/>
    <w:rsid w:val="0048541C"/>
    <w:rsid w:val="00486770"/>
    <w:rsid w:val="0049195A"/>
    <w:rsid w:val="00491990"/>
    <w:rsid w:val="00492C74"/>
    <w:rsid w:val="00493310"/>
    <w:rsid w:val="00495657"/>
    <w:rsid w:val="004975A5"/>
    <w:rsid w:val="004B0421"/>
    <w:rsid w:val="004C0F92"/>
    <w:rsid w:val="004C392D"/>
    <w:rsid w:val="004C4BA7"/>
    <w:rsid w:val="004E0A45"/>
    <w:rsid w:val="00500BDD"/>
    <w:rsid w:val="00500CAF"/>
    <w:rsid w:val="00503D8F"/>
    <w:rsid w:val="00504E42"/>
    <w:rsid w:val="0053050B"/>
    <w:rsid w:val="00533D9F"/>
    <w:rsid w:val="0054286C"/>
    <w:rsid w:val="005469F2"/>
    <w:rsid w:val="005617FD"/>
    <w:rsid w:val="00577718"/>
    <w:rsid w:val="00581B26"/>
    <w:rsid w:val="005825E2"/>
    <w:rsid w:val="005A0D4C"/>
    <w:rsid w:val="005A2EE3"/>
    <w:rsid w:val="005B08A7"/>
    <w:rsid w:val="005B5F70"/>
    <w:rsid w:val="005B6AF1"/>
    <w:rsid w:val="005C0D61"/>
    <w:rsid w:val="005C5DA2"/>
    <w:rsid w:val="005C7003"/>
    <w:rsid w:val="005C7095"/>
    <w:rsid w:val="005E2F62"/>
    <w:rsid w:val="005E546A"/>
    <w:rsid w:val="005E5A79"/>
    <w:rsid w:val="005F0F9D"/>
    <w:rsid w:val="00606A43"/>
    <w:rsid w:val="0062051A"/>
    <w:rsid w:val="006208C3"/>
    <w:rsid w:val="006239CB"/>
    <w:rsid w:val="006270D7"/>
    <w:rsid w:val="0062710F"/>
    <w:rsid w:val="00640CEA"/>
    <w:rsid w:val="00643022"/>
    <w:rsid w:val="00656F02"/>
    <w:rsid w:val="00662B72"/>
    <w:rsid w:val="00662DE8"/>
    <w:rsid w:val="00665137"/>
    <w:rsid w:val="006740E5"/>
    <w:rsid w:val="00676A4F"/>
    <w:rsid w:val="00695E2B"/>
    <w:rsid w:val="006A4C7D"/>
    <w:rsid w:val="006B0491"/>
    <w:rsid w:val="006B094B"/>
    <w:rsid w:val="006B6417"/>
    <w:rsid w:val="006B7C24"/>
    <w:rsid w:val="006C0991"/>
    <w:rsid w:val="006C5CC1"/>
    <w:rsid w:val="006D52E5"/>
    <w:rsid w:val="006F78F1"/>
    <w:rsid w:val="00701F62"/>
    <w:rsid w:val="00736805"/>
    <w:rsid w:val="007454EA"/>
    <w:rsid w:val="00746238"/>
    <w:rsid w:val="0075080D"/>
    <w:rsid w:val="00753060"/>
    <w:rsid w:val="00755E7A"/>
    <w:rsid w:val="00764C43"/>
    <w:rsid w:val="00771E60"/>
    <w:rsid w:val="0078601D"/>
    <w:rsid w:val="00786D37"/>
    <w:rsid w:val="00787C89"/>
    <w:rsid w:val="00791213"/>
    <w:rsid w:val="00792CAD"/>
    <w:rsid w:val="007931E2"/>
    <w:rsid w:val="00794251"/>
    <w:rsid w:val="007959D5"/>
    <w:rsid w:val="007A4AD1"/>
    <w:rsid w:val="007A547A"/>
    <w:rsid w:val="007B5B26"/>
    <w:rsid w:val="007C0D4A"/>
    <w:rsid w:val="007C732A"/>
    <w:rsid w:val="007E04E6"/>
    <w:rsid w:val="007E153B"/>
    <w:rsid w:val="007E223A"/>
    <w:rsid w:val="007E6A34"/>
    <w:rsid w:val="00801D11"/>
    <w:rsid w:val="0080756D"/>
    <w:rsid w:val="008109D0"/>
    <w:rsid w:val="00811F80"/>
    <w:rsid w:val="0081462E"/>
    <w:rsid w:val="00820143"/>
    <w:rsid w:val="0082120F"/>
    <w:rsid w:val="0082519F"/>
    <w:rsid w:val="00825CB2"/>
    <w:rsid w:val="00834BFC"/>
    <w:rsid w:val="008404A0"/>
    <w:rsid w:val="00847ECD"/>
    <w:rsid w:val="008556CD"/>
    <w:rsid w:val="0086031D"/>
    <w:rsid w:val="00861B8D"/>
    <w:rsid w:val="00865AD2"/>
    <w:rsid w:val="00865FE5"/>
    <w:rsid w:val="00870867"/>
    <w:rsid w:val="0087277A"/>
    <w:rsid w:val="008750A6"/>
    <w:rsid w:val="00876BC3"/>
    <w:rsid w:val="008800E0"/>
    <w:rsid w:val="008823E3"/>
    <w:rsid w:val="008925F1"/>
    <w:rsid w:val="008A4470"/>
    <w:rsid w:val="008A5BD9"/>
    <w:rsid w:val="008A659B"/>
    <w:rsid w:val="008A7DF2"/>
    <w:rsid w:val="008B483D"/>
    <w:rsid w:val="008B5425"/>
    <w:rsid w:val="008D5913"/>
    <w:rsid w:val="008D64C7"/>
    <w:rsid w:val="008D78F9"/>
    <w:rsid w:val="008E1C53"/>
    <w:rsid w:val="008E3B5D"/>
    <w:rsid w:val="008E768E"/>
    <w:rsid w:val="008F11B3"/>
    <w:rsid w:val="008F3925"/>
    <w:rsid w:val="008F486E"/>
    <w:rsid w:val="008F5B30"/>
    <w:rsid w:val="008F62A9"/>
    <w:rsid w:val="00901F9E"/>
    <w:rsid w:val="0090665D"/>
    <w:rsid w:val="00912C9C"/>
    <w:rsid w:val="00920D3E"/>
    <w:rsid w:val="00945F9E"/>
    <w:rsid w:val="009547A1"/>
    <w:rsid w:val="009608D0"/>
    <w:rsid w:val="0096488D"/>
    <w:rsid w:val="0096494D"/>
    <w:rsid w:val="00965DF4"/>
    <w:rsid w:val="009676B5"/>
    <w:rsid w:val="00981932"/>
    <w:rsid w:val="0098244A"/>
    <w:rsid w:val="0099108A"/>
    <w:rsid w:val="00992D5F"/>
    <w:rsid w:val="0099326E"/>
    <w:rsid w:val="00993C99"/>
    <w:rsid w:val="0099483B"/>
    <w:rsid w:val="009A3074"/>
    <w:rsid w:val="009A3DA5"/>
    <w:rsid w:val="009A6E98"/>
    <w:rsid w:val="009B462E"/>
    <w:rsid w:val="009B4A98"/>
    <w:rsid w:val="009B6B9D"/>
    <w:rsid w:val="009B7132"/>
    <w:rsid w:val="009C1C0E"/>
    <w:rsid w:val="009C7B21"/>
    <w:rsid w:val="009D6AFA"/>
    <w:rsid w:val="009E111F"/>
    <w:rsid w:val="009E2393"/>
    <w:rsid w:val="009F04F7"/>
    <w:rsid w:val="009F6411"/>
    <w:rsid w:val="00A00789"/>
    <w:rsid w:val="00A01A1F"/>
    <w:rsid w:val="00A01B69"/>
    <w:rsid w:val="00A10FE6"/>
    <w:rsid w:val="00A11548"/>
    <w:rsid w:val="00A24F13"/>
    <w:rsid w:val="00A274FA"/>
    <w:rsid w:val="00A27657"/>
    <w:rsid w:val="00A328DE"/>
    <w:rsid w:val="00A40605"/>
    <w:rsid w:val="00A63991"/>
    <w:rsid w:val="00A70F83"/>
    <w:rsid w:val="00A7602E"/>
    <w:rsid w:val="00A761DF"/>
    <w:rsid w:val="00A8704B"/>
    <w:rsid w:val="00AA74A6"/>
    <w:rsid w:val="00AC62D0"/>
    <w:rsid w:val="00AD17B4"/>
    <w:rsid w:val="00AE6E45"/>
    <w:rsid w:val="00AF08D3"/>
    <w:rsid w:val="00AF4E09"/>
    <w:rsid w:val="00AF6C6B"/>
    <w:rsid w:val="00B00307"/>
    <w:rsid w:val="00B0134E"/>
    <w:rsid w:val="00B041E9"/>
    <w:rsid w:val="00B051CA"/>
    <w:rsid w:val="00B07921"/>
    <w:rsid w:val="00B17378"/>
    <w:rsid w:val="00B24AAE"/>
    <w:rsid w:val="00B40444"/>
    <w:rsid w:val="00B4051D"/>
    <w:rsid w:val="00B45419"/>
    <w:rsid w:val="00B50B90"/>
    <w:rsid w:val="00B569A9"/>
    <w:rsid w:val="00B57FE8"/>
    <w:rsid w:val="00B6055F"/>
    <w:rsid w:val="00B761FC"/>
    <w:rsid w:val="00B873C1"/>
    <w:rsid w:val="00B97162"/>
    <w:rsid w:val="00B971ED"/>
    <w:rsid w:val="00B9781D"/>
    <w:rsid w:val="00BA02EF"/>
    <w:rsid w:val="00BB47B2"/>
    <w:rsid w:val="00BB712E"/>
    <w:rsid w:val="00BB79FF"/>
    <w:rsid w:val="00BB7C27"/>
    <w:rsid w:val="00BC34A3"/>
    <w:rsid w:val="00BC58EB"/>
    <w:rsid w:val="00BF49F0"/>
    <w:rsid w:val="00C031A4"/>
    <w:rsid w:val="00C04EEE"/>
    <w:rsid w:val="00C065EC"/>
    <w:rsid w:val="00C2049B"/>
    <w:rsid w:val="00C4043E"/>
    <w:rsid w:val="00C40751"/>
    <w:rsid w:val="00C43761"/>
    <w:rsid w:val="00C65505"/>
    <w:rsid w:val="00C90682"/>
    <w:rsid w:val="00CB031E"/>
    <w:rsid w:val="00CB5D65"/>
    <w:rsid w:val="00CC5A2A"/>
    <w:rsid w:val="00CD0DC6"/>
    <w:rsid w:val="00CD1F33"/>
    <w:rsid w:val="00CD3D7C"/>
    <w:rsid w:val="00CD7AD0"/>
    <w:rsid w:val="00CE2925"/>
    <w:rsid w:val="00CE4267"/>
    <w:rsid w:val="00CF2129"/>
    <w:rsid w:val="00D03B82"/>
    <w:rsid w:val="00D20B51"/>
    <w:rsid w:val="00D34829"/>
    <w:rsid w:val="00D43A1B"/>
    <w:rsid w:val="00D4741B"/>
    <w:rsid w:val="00D800FE"/>
    <w:rsid w:val="00D839C9"/>
    <w:rsid w:val="00D85121"/>
    <w:rsid w:val="00D8616D"/>
    <w:rsid w:val="00D93454"/>
    <w:rsid w:val="00D9783B"/>
    <w:rsid w:val="00DA55CB"/>
    <w:rsid w:val="00DA72D6"/>
    <w:rsid w:val="00DB3322"/>
    <w:rsid w:val="00DC0EC4"/>
    <w:rsid w:val="00DD6DA4"/>
    <w:rsid w:val="00DD74CE"/>
    <w:rsid w:val="00DE5C88"/>
    <w:rsid w:val="00DF1755"/>
    <w:rsid w:val="00E0003A"/>
    <w:rsid w:val="00E074D1"/>
    <w:rsid w:val="00E213E3"/>
    <w:rsid w:val="00E21EFB"/>
    <w:rsid w:val="00E2344D"/>
    <w:rsid w:val="00E3496E"/>
    <w:rsid w:val="00E35DCC"/>
    <w:rsid w:val="00E42738"/>
    <w:rsid w:val="00E615F4"/>
    <w:rsid w:val="00E66206"/>
    <w:rsid w:val="00E70500"/>
    <w:rsid w:val="00E71D9D"/>
    <w:rsid w:val="00E725BE"/>
    <w:rsid w:val="00E7283A"/>
    <w:rsid w:val="00E8149E"/>
    <w:rsid w:val="00E82A38"/>
    <w:rsid w:val="00E932E2"/>
    <w:rsid w:val="00EB46C2"/>
    <w:rsid w:val="00EC13AE"/>
    <w:rsid w:val="00ED25D0"/>
    <w:rsid w:val="00ED342D"/>
    <w:rsid w:val="00ED76CB"/>
    <w:rsid w:val="00EF0510"/>
    <w:rsid w:val="00EF191B"/>
    <w:rsid w:val="00F01A30"/>
    <w:rsid w:val="00F05E7F"/>
    <w:rsid w:val="00F12B56"/>
    <w:rsid w:val="00F20414"/>
    <w:rsid w:val="00F27392"/>
    <w:rsid w:val="00F36332"/>
    <w:rsid w:val="00F40958"/>
    <w:rsid w:val="00F41D72"/>
    <w:rsid w:val="00F67F17"/>
    <w:rsid w:val="00F73A61"/>
    <w:rsid w:val="00F773C2"/>
    <w:rsid w:val="00F84DC5"/>
    <w:rsid w:val="00FA05F0"/>
    <w:rsid w:val="00FA3807"/>
    <w:rsid w:val="00FB0812"/>
    <w:rsid w:val="00FE5F5B"/>
    <w:rsid w:val="00FE62A1"/>
    <w:rsid w:val="1D7038D2"/>
    <w:rsid w:val="21FDB7F6"/>
    <w:rsid w:val="249DFE61"/>
    <w:rsid w:val="28CB60EC"/>
    <w:rsid w:val="2DD267E4"/>
    <w:rsid w:val="48DADDFE"/>
    <w:rsid w:val="59EE7B88"/>
    <w:rsid w:val="64F9793A"/>
    <w:rsid w:val="6E8CF926"/>
    <w:rsid w:val="77E9BD9A"/>
    <w:rsid w:val="7D09756F"/>
    <w:rsid w:val="7FF5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22C20"/>
  <w15:chartTrackingRefBased/>
  <w15:docId w15:val="{3422001B-C1BD-4BE0-9541-59DC1BA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D61"/>
    <w:pPr>
      <w:ind w:left="720"/>
      <w:contextualSpacing/>
    </w:pPr>
  </w:style>
  <w:style w:type="paragraph" w:customStyle="1" w:styleId="Default">
    <w:name w:val="Default"/>
    <w:rsid w:val="002548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eop">
    <w:name w:val="eop"/>
    <w:uiPriority w:val="99"/>
    <w:rsid w:val="0025482F"/>
    <w:rPr>
      <w:rFonts w:cs="Times New Roman"/>
    </w:rPr>
  </w:style>
  <w:style w:type="character" w:customStyle="1" w:styleId="normaltextrun">
    <w:name w:val="normaltextrun"/>
    <w:uiPriority w:val="99"/>
    <w:rsid w:val="0025482F"/>
    <w:rPr>
      <w:rFonts w:cs="Times New Roman"/>
    </w:rPr>
  </w:style>
  <w:style w:type="paragraph" w:styleId="Revision">
    <w:name w:val="Revision"/>
    <w:hidden/>
    <w:uiPriority w:val="99"/>
    <w:semiHidden/>
    <w:rsid w:val="00793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15" ma:contentTypeDescription="Create a new document." ma:contentTypeScope="" ma:versionID="40114c8dcade263ec39612bf9d10e0f2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10219f8f7025752a2ddf17f5736af4e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454f2f-7631-468c-9058-5d2777d58ebc">
      <UserInfo>
        <DisplayName>Karen Quinton</DisplayName>
        <AccountId>12748</AccountId>
        <AccountType/>
      </UserInfo>
      <UserInfo>
        <DisplayName>Kathryn Squire</DisplayName>
        <AccountId>529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7B3D4-8B30-4DEB-9765-64FF8FBC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AD6AD-5A4B-45CB-824F-79CCE9953F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</ds:schemaRefs>
</ds:datastoreItem>
</file>

<file path=customXml/itemProps3.xml><?xml version="1.0" encoding="utf-8"?>
<ds:datastoreItem xmlns:ds="http://schemas.openxmlformats.org/officeDocument/2006/customXml" ds:itemID="{1D2158CD-7581-4BC5-8C36-6254BC01E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Karen Quinton</cp:lastModifiedBy>
  <cp:revision>7</cp:revision>
  <dcterms:created xsi:type="dcterms:W3CDTF">2022-10-05T07:32:00Z</dcterms:created>
  <dcterms:modified xsi:type="dcterms:W3CDTF">2022-10-05T07:35:00Z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Pauline.Whitelaw@rcpsych.ac.uk</vt:lpwstr>
  </property>
  <property fmtid="{D5CDD505-2E9C-101B-9397-08002B2CF9AE}" pid="5" name="MSIP_Label_bd238a98-5de3-4afa-b492-e6339810853c_SetDate">
    <vt:lpwstr>2020-03-20T10:34:36.3556244Z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c8b888ee-6c17-4fb6-b758-71784c6caa23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0x010100BC0802ACB02BD646988490B3517702AB</vt:lpwstr>
  </property>
  <property fmtid="{D5CDD505-2E9C-101B-9397-08002B2CF9AE}" pid="12" name="Order">
    <vt:r8>100</vt:r8>
  </property>
</Properties>
</file>